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07FA" w14:textId="77777777" w:rsidR="008D14F7" w:rsidRDefault="008D14F7" w:rsidP="001E40AA">
      <w:pPr>
        <w:spacing w:after="0" w:line="240" w:lineRule="auto"/>
        <w:jc w:val="center"/>
        <w:rPr>
          <w:rFonts w:ascii="Times New Roman" w:hAnsi="Times New Roman"/>
          <w:b/>
          <w:sz w:val="36"/>
          <w:szCs w:val="36"/>
          <w:lang w:val="kk-KZ"/>
        </w:rPr>
      </w:pPr>
    </w:p>
    <w:p w14:paraId="2DC179F6" w14:textId="77777777" w:rsidR="008D14F7" w:rsidRDefault="008D14F7" w:rsidP="001E40AA">
      <w:pPr>
        <w:spacing w:after="0" w:line="240" w:lineRule="auto"/>
        <w:jc w:val="center"/>
        <w:rPr>
          <w:rFonts w:ascii="Times New Roman" w:hAnsi="Times New Roman"/>
          <w:b/>
          <w:sz w:val="36"/>
          <w:szCs w:val="36"/>
          <w:lang w:val="kk-KZ"/>
        </w:rPr>
      </w:pPr>
    </w:p>
    <w:p w14:paraId="6474C27D" w14:textId="77777777" w:rsidR="008D14F7" w:rsidRDefault="008D14F7" w:rsidP="001E40AA">
      <w:pPr>
        <w:spacing w:after="0" w:line="240" w:lineRule="auto"/>
        <w:jc w:val="center"/>
        <w:rPr>
          <w:rFonts w:ascii="Times New Roman" w:hAnsi="Times New Roman"/>
          <w:b/>
          <w:sz w:val="36"/>
          <w:szCs w:val="36"/>
          <w:lang w:val="kk-KZ"/>
        </w:rPr>
      </w:pPr>
    </w:p>
    <w:p w14:paraId="79A1B8BE" w14:textId="77777777" w:rsidR="008D14F7" w:rsidRDefault="008D14F7" w:rsidP="001E40AA">
      <w:pPr>
        <w:spacing w:after="0" w:line="240" w:lineRule="auto"/>
        <w:jc w:val="center"/>
        <w:rPr>
          <w:rFonts w:ascii="Times New Roman" w:hAnsi="Times New Roman"/>
          <w:b/>
          <w:sz w:val="36"/>
          <w:szCs w:val="36"/>
          <w:lang w:val="kk-KZ"/>
        </w:rPr>
      </w:pPr>
    </w:p>
    <w:p w14:paraId="4CA07ED2" w14:textId="77777777" w:rsidR="008D14F7" w:rsidRDefault="008D14F7" w:rsidP="001E40AA">
      <w:pPr>
        <w:spacing w:after="0" w:line="240" w:lineRule="auto"/>
        <w:jc w:val="center"/>
        <w:rPr>
          <w:rFonts w:ascii="Times New Roman" w:hAnsi="Times New Roman"/>
          <w:b/>
          <w:sz w:val="36"/>
          <w:szCs w:val="36"/>
          <w:lang w:val="kk-KZ"/>
        </w:rPr>
      </w:pPr>
    </w:p>
    <w:p w14:paraId="3541341B" w14:textId="77777777" w:rsidR="008D14F7" w:rsidRDefault="008D14F7" w:rsidP="001E40AA">
      <w:pPr>
        <w:spacing w:after="0" w:line="240" w:lineRule="auto"/>
        <w:jc w:val="center"/>
        <w:rPr>
          <w:rFonts w:ascii="Times New Roman" w:hAnsi="Times New Roman"/>
          <w:b/>
          <w:sz w:val="36"/>
          <w:szCs w:val="36"/>
          <w:lang w:val="kk-KZ"/>
        </w:rPr>
      </w:pPr>
    </w:p>
    <w:p w14:paraId="2DC945EC" w14:textId="77777777" w:rsidR="008D14F7" w:rsidRDefault="008D14F7" w:rsidP="001E40AA">
      <w:pPr>
        <w:spacing w:after="0" w:line="240" w:lineRule="auto"/>
        <w:jc w:val="center"/>
        <w:rPr>
          <w:rFonts w:ascii="Times New Roman" w:hAnsi="Times New Roman"/>
          <w:b/>
          <w:sz w:val="36"/>
          <w:szCs w:val="36"/>
          <w:lang w:val="kk-KZ"/>
        </w:rPr>
      </w:pPr>
    </w:p>
    <w:p w14:paraId="29AF223D" w14:textId="77777777" w:rsidR="008D14F7" w:rsidRDefault="008D14F7" w:rsidP="001E40AA">
      <w:pPr>
        <w:spacing w:after="0" w:line="240" w:lineRule="auto"/>
        <w:jc w:val="center"/>
        <w:rPr>
          <w:rFonts w:ascii="Times New Roman" w:hAnsi="Times New Roman"/>
          <w:b/>
          <w:sz w:val="36"/>
          <w:szCs w:val="36"/>
          <w:lang w:val="kk-KZ"/>
        </w:rPr>
      </w:pPr>
    </w:p>
    <w:p w14:paraId="1A17ACA6" w14:textId="77777777" w:rsidR="008D14F7" w:rsidRDefault="008D14F7" w:rsidP="001E40AA">
      <w:pPr>
        <w:spacing w:after="0" w:line="240" w:lineRule="auto"/>
        <w:jc w:val="center"/>
        <w:rPr>
          <w:rFonts w:ascii="Times New Roman" w:hAnsi="Times New Roman"/>
          <w:b/>
          <w:sz w:val="36"/>
          <w:szCs w:val="36"/>
          <w:lang w:val="kk-KZ"/>
        </w:rPr>
      </w:pPr>
    </w:p>
    <w:p w14:paraId="58D8BEEF" w14:textId="77777777" w:rsidR="008D14F7" w:rsidRDefault="008D14F7" w:rsidP="001E40AA">
      <w:pPr>
        <w:spacing w:after="0" w:line="240" w:lineRule="auto"/>
        <w:jc w:val="center"/>
        <w:rPr>
          <w:rFonts w:ascii="Times New Roman" w:hAnsi="Times New Roman"/>
          <w:b/>
          <w:sz w:val="36"/>
          <w:szCs w:val="36"/>
          <w:lang w:val="kk-KZ"/>
        </w:rPr>
      </w:pPr>
    </w:p>
    <w:p w14:paraId="41CA6A28" w14:textId="77777777" w:rsidR="008D14F7" w:rsidRDefault="008D14F7" w:rsidP="001E40AA">
      <w:pPr>
        <w:spacing w:after="0" w:line="240" w:lineRule="auto"/>
        <w:jc w:val="center"/>
        <w:rPr>
          <w:rFonts w:ascii="Times New Roman" w:hAnsi="Times New Roman"/>
          <w:b/>
          <w:sz w:val="36"/>
          <w:szCs w:val="36"/>
          <w:lang w:val="kk-KZ"/>
        </w:rPr>
      </w:pPr>
    </w:p>
    <w:p w14:paraId="6B8BDC2C" w14:textId="77777777" w:rsidR="008D14F7" w:rsidRDefault="008D14F7" w:rsidP="001E40AA">
      <w:pPr>
        <w:spacing w:after="0" w:line="240" w:lineRule="auto"/>
        <w:jc w:val="center"/>
        <w:rPr>
          <w:rFonts w:ascii="Times New Roman" w:hAnsi="Times New Roman"/>
          <w:b/>
          <w:sz w:val="36"/>
          <w:szCs w:val="36"/>
          <w:lang w:val="kk-KZ"/>
        </w:rPr>
      </w:pPr>
    </w:p>
    <w:p w14:paraId="2E06EDBE" w14:textId="77777777" w:rsidR="008D14F7" w:rsidRDefault="008D14F7" w:rsidP="001E40AA">
      <w:pPr>
        <w:spacing w:after="0" w:line="240" w:lineRule="auto"/>
        <w:jc w:val="center"/>
        <w:rPr>
          <w:rFonts w:ascii="Times New Roman" w:hAnsi="Times New Roman"/>
          <w:b/>
          <w:sz w:val="36"/>
          <w:szCs w:val="36"/>
          <w:lang w:val="kk-KZ"/>
        </w:rPr>
      </w:pPr>
    </w:p>
    <w:p w14:paraId="67B02904" w14:textId="77777777" w:rsidR="008D14F7" w:rsidRDefault="008D14F7" w:rsidP="0063552B">
      <w:pPr>
        <w:spacing w:after="0" w:line="240" w:lineRule="auto"/>
        <w:rPr>
          <w:rFonts w:ascii="Times New Roman" w:hAnsi="Times New Roman"/>
          <w:b/>
          <w:sz w:val="36"/>
          <w:szCs w:val="36"/>
          <w:lang w:val="kk-KZ"/>
        </w:rPr>
      </w:pPr>
    </w:p>
    <w:p w14:paraId="7915706C" w14:textId="6FECBA33" w:rsidR="001E40AA" w:rsidRPr="00B970DA" w:rsidRDefault="001E40AA" w:rsidP="001E40AA">
      <w:pPr>
        <w:spacing w:after="0" w:line="240" w:lineRule="auto"/>
        <w:jc w:val="center"/>
        <w:rPr>
          <w:rFonts w:ascii="Times New Roman" w:hAnsi="Times New Roman" w:cs="Times New Roman"/>
          <w:b/>
          <w:sz w:val="32"/>
          <w:szCs w:val="32"/>
          <w:lang w:val="kk-KZ"/>
        </w:rPr>
      </w:pPr>
      <w:r w:rsidRPr="00B970DA">
        <w:rPr>
          <w:rFonts w:ascii="Times New Roman" w:hAnsi="Times New Roman" w:cs="Times New Roman"/>
          <w:b/>
          <w:sz w:val="32"/>
          <w:szCs w:val="32"/>
          <w:lang w:val="kk-KZ"/>
        </w:rPr>
        <w:t xml:space="preserve">«Қызылорда облысының білім басқармасының </w:t>
      </w:r>
    </w:p>
    <w:p w14:paraId="4686CA28" w14:textId="77777777" w:rsidR="001E40AA" w:rsidRPr="00B970DA" w:rsidRDefault="001E40AA" w:rsidP="001E40AA">
      <w:pPr>
        <w:spacing w:after="0" w:line="240" w:lineRule="auto"/>
        <w:jc w:val="center"/>
        <w:rPr>
          <w:rFonts w:ascii="Times New Roman" w:hAnsi="Times New Roman" w:cs="Times New Roman"/>
          <w:b/>
          <w:sz w:val="32"/>
          <w:szCs w:val="32"/>
          <w:lang w:val="kk-KZ"/>
        </w:rPr>
      </w:pPr>
      <w:r w:rsidRPr="00B970DA">
        <w:rPr>
          <w:rFonts w:ascii="Times New Roman" w:hAnsi="Times New Roman" w:cs="Times New Roman"/>
          <w:b/>
          <w:sz w:val="32"/>
          <w:szCs w:val="32"/>
          <w:lang w:val="kk-KZ"/>
        </w:rPr>
        <w:t xml:space="preserve">Қызылорда қаласы бойынша білім бөлімінің </w:t>
      </w:r>
    </w:p>
    <w:p w14:paraId="3C06422A" w14:textId="77777777" w:rsidR="001E40AA" w:rsidRPr="00B970DA" w:rsidRDefault="001E40AA" w:rsidP="001E40AA">
      <w:pPr>
        <w:spacing w:after="0" w:line="240" w:lineRule="auto"/>
        <w:jc w:val="center"/>
        <w:rPr>
          <w:rFonts w:ascii="Times New Roman" w:hAnsi="Times New Roman" w:cs="Times New Roman"/>
          <w:b/>
          <w:sz w:val="32"/>
          <w:szCs w:val="32"/>
          <w:lang w:val="kk-KZ"/>
        </w:rPr>
      </w:pPr>
      <w:r w:rsidRPr="00B970DA">
        <w:rPr>
          <w:rFonts w:ascii="Times New Roman" w:hAnsi="Times New Roman" w:cs="Times New Roman"/>
          <w:b/>
          <w:sz w:val="32"/>
          <w:szCs w:val="32"/>
          <w:lang w:val="kk-KZ"/>
        </w:rPr>
        <w:t>«М.Дүйсенов атындағы №15 мектеп-лицейі»</w:t>
      </w:r>
    </w:p>
    <w:p w14:paraId="572512BC" w14:textId="77777777" w:rsidR="001E40AA" w:rsidRPr="00B970DA" w:rsidRDefault="001E40AA" w:rsidP="001E40AA">
      <w:pPr>
        <w:spacing w:after="0" w:line="240" w:lineRule="auto"/>
        <w:jc w:val="center"/>
        <w:rPr>
          <w:rFonts w:ascii="Times New Roman" w:hAnsi="Times New Roman" w:cs="Times New Roman"/>
          <w:b/>
          <w:sz w:val="32"/>
          <w:szCs w:val="32"/>
          <w:lang w:val="kk-KZ"/>
        </w:rPr>
      </w:pPr>
      <w:r w:rsidRPr="00B970DA">
        <w:rPr>
          <w:rFonts w:ascii="Times New Roman" w:hAnsi="Times New Roman" w:cs="Times New Roman"/>
          <w:b/>
          <w:sz w:val="32"/>
          <w:szCs w:val="32"/>
          <w:lang w:val="kk-KZ"/>
        </w:rPr>
        <w:t xml:space="preserve"> коммуналдық мемлекеттік мекемесінің</w:t>
      </w:r>
    </w:p>
    <w:p w14:paraId="444C8918" w14:textId="052A0E5E" w:rsidR="001E40AA" w:rsidRDefault="001E40AA" w:rsidP="001E40AA">
      <w:pPr>
        <w:spacing w:after="0" w:line="240" w:lineRule="auto"/>
        <w:jc w:val="center"/>
        <w:rPr>
          <w:rFonts w:ascii="Times New Roman" w:hAnsi="Times New Roman" w:cs="Times New Roman"/>
          <w:b/>
          <w:sz w:val="32"/>
          <w:szCs w:val="32"/>
          <w:lang w:val="kk-KZ"/>
        </w:rPr>
      </w:pPr>
      <w:r w:rsidRPr="00B970DA">
        <w:rPr>
          <w:rFonts w:ascii="Times New Roman" w:hAnsi="Times New Roman" w:cs="Times New Roman"/>
          <w:b/>
          <w:sz w:val="32"/>
          <w:szCs w:val="32"/>
          <w:lang w:val="kk-KZ"/>
        </w:rPr>
        <w:t>202</w:t>
      </w:r>
      <w:r w:rsidR="0063552B">
        <w:rPr>
          <w:rFonts w:ascii="Times New Roman" w:hAnsi="Times New Roman" w:cs="Times New Roman"/>
          <w:b/>
          <w:sz w:val="32"/>
          <w:szCs w:val="32"/>
          <w:lang w:val="kk-KZ"/>
        </w:rPr>
        <w:t>4</w:t>
      </w:r>
      <w:r w:rsidRPr="00B970DA">
        <w:rPr>
          <w:rFonts w:ascii="Times New Roman" w:hAnsi="Times New Roman" w:cs="Times New Roman"/>
          <w:b/>
          <w:sz w:val="32"/>
          <w:szCs w:val="32"/>
          <w:lang w:val="kk-KZ"/>
        </w:rPr>
        <w:t>-202</w:t>
      </w:r>
      <w:r w:rsidR="0063552B">
        <w:rPr>
          <w:rFonts w:ascii="Times New Roman" w:hAnsi="Times New Roman" w:cs="Times New Roman"/>
          <w:b/>
          <w:sz w:val="32"/>
          <w:szCs w:val="32"/>
          <w:lang w:val="kk-KZ"/>
        </w:rPr>
        <w:t>5</w:t>
      </w:r>
      <w:r w:rsidRPr="00B970DA">
        <w:rPr>
          <w:rFonts w:ascii="Times New Roman" w:hAnsi="Times New Roman" w:cs="Times New Roman"/>
          <w:b/>
          <w:sz w:val="32"/>
          <w:szCs w:val="32"/>
          <w:lang w:val="kk-KZ"/>
        </w:rPr>
        <w:t xml:space="preserve"> оқу жылында</w:t>
      </w:r>
    </w:p>
    <w:p w14:paraId="3975DB47" w14:textId="60D175A5" w:rsidR="0063552B" w:rsidRPr="00B970DA" w:rsidRDefault="0063552B" w:rsidP="001E40AA">
      <w:pPr>
        <w:spacing w:after="0" w:line="240" w:lineRule="auto"/>
        <w:jc w:val="center"/>
        <w:rPr>
          <w:rFonts w:ascii="Times New Roman" w:hAnsi="Times New Roman" w:cs="Times New Roman"/>
          <w:b/>
          <w:sz w:val="32"/>
          <w:szCs w:val="32"/>
          <w:lang w:val="kk-KZ"/>
        </w:rPr>
      </w:pPr>
      <w:r w:rsidRPr="0063552B">
        <w:rPr>
          <w:rFonts w:ascii="Times New Roman" w:hAnsi="Times New Roman" w:cs="Times New Roman"/>
          <w:b/>
          <w:bCs/>
          <w:sz w:val="32"/>
          <w:szCs w:val="32"/>
          <w:lang w:val="kk-KZ"/>
        </w:rPr>
        <w:t>І оқу жарты жылдығы</w:t>
      </w:r>
      <w:r w:rsidRPr="0063552B">
        <w:rPr>
          <w:rFonts w:ascii="Times New Roman" w:hAnsi="Times New Roman" w:cs="Times New Roman"/>
          <w:b/>
          <w:sz w:val="32"/>
          <w:szCs w:val="32"/>
          <w:lang w:val="kk-KZ"/>
        </w:rPr>
        <w:t xml:space="preserve"> </w:t>
      </w:r>
      <w:r w:rsidRPr="00B970DA">
        <w:rPr>
          <w:rFonts w:ascii="Times New Roman" w:hAnsi="Times New Roman" w:cs="Times New Roman"/>
          <w:b/>
          <w:sz w:val="32"/>
          <w:szCs w:val="32"/>
          <w:lang w:val="kk-KZ"/>
        </w:rPr>
        <w:t>бойынша</w:t>
      </w:r>
    </w:p>
    <w:p w14:paraId="47342C8B" w14:textId="03044CC0" w:rsidR="001E40AA" w:rsidRPr="00B970DA" w:rsidRDefault="001E40AA" w:rsidP="001E40AA">
      <w:pPr>
        <w:spacing w:after="0" w:line="240" w:lineRule="auto"/>
        <w:jc w:val="center"/>
        <w:rPr>
          <w:rFonts w:ascii="Times New Roman" w:hAnsi="Times New Roman" w:cs="Times New Roman"/>
          <w:b/>
          <w:sz w:val="32"/>
          <w:szCs w:val="32"/>
          <w:lang w:val="kk-KZ"/>
        </w:rPr>
      </w:pPr>
      <w:r w:rsidRPr="00B970DA">
        <w:rPr>
          <w:rFonts w:ascii="Times New Roman" w:hAnsi="Times New Roman" w:cs="Times New Roman"/>
          <w:b/>
          <w:sz w:val="32"/>
          <w:szCs w:val="32"/>
          <w:lang w:val="kk-KZ"/>
        </w:rPr>
        <w:t xml:space="preserve">өзін-өзі бағалау қорытындысы </w:t>
      </w:r>
    </w:p>
    <w:p w14:paraId="379DADA2" w14:textId="77777777" w:rsidR="001E40AA" w:rsidRPr="00B970DA" w:rsidRDefault="001E40AA" w:rsidP="001E40AA">
      <w:pPr>
        <w:spacing w:after="0" w:line="240" w:lineRule="auto"/>
        <w:jc w:val="center"/>
        <w:rPr>
          <w:rFonts w:ascii="Times New Roman" w:hAnsi="Times New Roman" w:cs="Times New Roman"/>
          <w:b/>
          <w:sz w:val="32"/>
          <w:szCs w:val="32"/>
          <w:lang w:val="kk-KZ"/>
        </w:rPr>
      </w:pPr>
      <w:r w:rsidRPr="00B970DA">
        <w:rPr>
          <w:rFonts w:ascii="Times New Roman" w:hAnsi="Times New Roman" w:cs="Times New Roman"/>
          <w:b/>
          <w:sz w:val="32"/>
          <w:szCs w:val="32"/>
          <w:lang w:val="kk-KZ"/>
        </w:rPr>
        <w:t>АНЫҚТАМАСЫ</w:t>
      </w:r>
    </w:p>
    <w:p w14:paraId="371AF139" w14:textId="77777777" w:rsidR="001E40AA" w:rsidRPr="00B970DA" w:rsidRDefault="001E40AA" w:rsidP="001E40AA">
      <w:pPr>
        <w:spacing w:after="0" w:line="240" w:lineRule="auto"/>
        <w:jc w:val="center"/>
        <w:rPr>
          <w:rFonts w:ascii="Times New Roman" w:hAnsi="Times New Roman" w:cs="Times New Roman"/>
          <w:b/>
          <w:sz w:val="32"/>
          <w:szCs w:val="32"/>
          <w:lang w:val="kk-KZ"/>
        </w:rPr>
      </w:pPr>
    </w:p>
    <w:p w14:paraId="1FA4FB97"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17548834"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20F9FD26"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31714E82" w14:textId="5E9B367F" w:rsidR="001E40AA" w:rsidRDefault="001E40AA" w:rsidP="001E40AA">
      <w:pPr>
        <w:spacing w:after="0" w:line="240" w:lineRule="auto"/>
        <w:jc w:val="center"/>
        <w:rPr>
          <w:rFonts w:ascii="Times New Roman" w:hAnsi="Times New Roman" w:cs="Times New Roman"/>
          <w:b/>
          <w:sz w:val="24"/>
          <w:szCs w:val="24"/>
          <w:lang w:val="kk-KZ"/>
        </w:rPr>
      </w:pPr>
    </w:p>
    <w:p w14:paraId="03869423" w14:textId="5CEDA8B4" w:rsidR="0063552B" w:rsidRDefault="0063552B" w:rsidP="001E40AA">
      <w:pPr>
        <w:spacing w:after="0" w:line="240" w:lineRule="auto"/>
        <w:jc w:val="center"/>
        <w:rPr>
          <w:rFonts w:ascii="Times New Roman" w:hAnsi="Times New Roman" w:cs="Times New Roman"/>
          <w:b/>
          <w:sz w:val="24"/>
          <w:szCs w:val="24"/>
          <w:lang w:val="kk-KZ"/>
        </w:rPr>
      </w:pPr>
    </w:p>
    <w:p w14:paraId="246DDEC1" w14:textId="77777777" w:rsidR="0063552B" w:rsidRPr="00807ACC" w:rsidRDefault="0063552B" w:rsidP="001E40AA">
      <w:pPr>
        <w:spacing w:after="0" w:line="240" w:lineRule="auto"/>
        <w:jc w:val="center"/>
        <w:rPr>
          <w:rFonts w:ascii="Times New Roman" w:hAnsi="Times New Roman" w:cs="Times New Roman"/>
          <w:b/>
          <w:sz w:val="24"/>
          <w:szCs w:val="24"/>
          <w:lang w:val="kk-KZ"/>
        </w:rPr>
      </w:pPr>
    </w:p>
    <w:p w14:paraId="7FC6E2B4" w14:textId="77777777" w:rsidR="008D14F7" w:rsidRPr="00807ACC" w:rsidRDefault="008D14F7" w:rsidP="001E40AA">
      <w:pPr>
        <w:spacing w:after="0" w:line="240" w:lineRule="auto"/>
        <w:jc w:val="center"/>
        <w:rPr>
          <w:rFonts w:ascii="Times New Roman" w:hAnsi="Times New Roman" w:cs="Times New Roman"/>
          <w:b/>
          <w:sz w:val="24"/>
          <w:szCs w:val="24"/>
          <w:lang w:val="kk-KZ"/>
        </w:rPr>
      </w:pPr>
    </w:p>
    <w:p w14:paraId="62DD9170"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69216913"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41C8F39D"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5536B596"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2EE11662"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0C246DBE"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6C92D814"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58787119"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1F97B369"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19CA8921"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09FB837E"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10F03DB6"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6B7C26C9" w14:textId="77777777" w:rsidR="001E40AA" w:rsidRPr="00807ACC" w:rsidRDefault="001E40AA" w:rsidP="001E40AA">
      <w:pPr>
        <w:spacing w:after="0" w:line="240" w:lineRule="auto"/>
        <w:jc w:val="center"/>
        <w:rPr>
          <w:rFonts w:ascii="Times New Roman" w:hAnsi="Times New Roman" w:cs="Times New Roman"/>
          <w:b/>
          <w:sz w:val="24"/>
          <w:szCs w:val="24"/>
          <w:lang w:val="kk-KZ"/>
        </w:rPr>
      </w:pPr>
    </w:p>
    <w:p w14:paraId="2EC79349" w14:textId="77777777" w:rsidR="001E40AA" w:rsidRPr="00807ACC" w:rsidRDefault="001E40AA" w:rsidP="001E40AA">
      <w:pPr>
        <w:spacing w:after="0" w:line="240" w:lineRule="auto"/>
        <w:jc w:val="center"/>
        <w:rPr>
          <w:rFonts w:ascii="Times New Roman" w:hAnsi="Times New Roman" w:cs="Times New Roman"/>
          <w:b/>
          <w:bCs/>
          <w:sz w:val="24"/>
          <w:szCs w:val="24"/>
          <w:lang w:val="kk-KZ"/>
        </w:rPr>
      </w:pPr>
    </w:p>
    <w:p w14:paraId="396A21ED" w14:textId="77777777" w:rsidR="001E40AA" w:rsidRPr="00807ACC" w:rsidRDefault="001E40AA" w:rsidP="001E40AA">
      <w:pPr>
        <w:spacing w:after="0" w:line="240" w:lineRule="auto"/>
        <w:jc w:val="center"/>
        <w:rPr>
          <w:rFonts w:ascii="Times New Roman" w:hAnsi="Times New Roman" w:cs="Times New Roman"/>
          <w:b/>
          <w:bCs/>
          <w:sz w:val="24"/>
          <w:szCs w:val="24"/>
          <w:lang w:val="kk-KZ"/>
        </w:rPr>
      </w:pPr>
    </w:p>
    <w:p w14:paraId="37A442BC" w14:textId="77777777" w:rsidR="001E40AA" w:rsidRPr="00807ACC" w:rsidRDefault="001E40AA" w:rsidP="001E40AA">
      <w:pPr>
        <w:spacing w:after="0" w:line="240" w:lineRule="auto"/>
        <w:jc w:val="center"/>
        <w:rPr>
          <w:rFonts w:ascii="Times New Roman" w:hAnsi="Times New Roman" w:cs="Times New Roman"/>
          <w:b/>
          <w:bCs/>
          <w:sz w:val="24"/>
          <w:szCs w:val="24"/>
          <w:lang w:val="kk-KZ"/>
        </w:rPr>
      </w:pPr>
    </w:p>
    <w:p w14:paraId="33A104A2" w14:textId="77777777" w:rsidR="001E40AA" w:rsidRPr="00807ACC" w:rsidRDefault="001E40AA" w:rsidP="001E40AA">
      <w:pPr>
        <w:spacing w:after="0" w:line="240" w:lineRule="auto"/>
        <w:ind w:left="2836" w:firstLine="709"/>
        <w:rPr>
          <w:rFonts w:ascii="Times New Roman" w:hAnsi="Times New Roman" w:cs="Times New Roman"/>
          <w:b/>
          <w:sz w:val="24"/>
          <w:szCs w:val="24"/>
          <w:lang w:val="kk-KZ"/>
        </w:rPr>
      </w:pPr>
    </w:p>
    <w:p w14:paraId="433B88A1" w14:textId="77777777" w:rsidR="001E40AA" w:rsidRPr="00807ACC" w:rsidRDefault="001E40AA" w:rsidP="001E40AA">
      <w:pPr>
        <w:spacing w:after="0" w:line="240" w:lineRule="auto"/>
        <w:ind w:left="2836" w:firstLine="709"/>
        <w:rPr>
          <w:rFonts w:ascii="Times New Roman" w:hAnsi="Times New Roman" w:cs="Times New Roman"/>
          <w:b/>
          <w:sz w:val="24"/>
          <w:szCs w:val="24"/>
          <w:lang w:val="kk-KZ"/>
        </w:rPr>
      </w:pPr>
    </w:p>
    <w:p w14:paraId="5DF550CB" w14:textId="77777777" w:rsidR="001E40AA" w:rsidRPr="00807ACC" w:rsidRDefault="001E40AA" w:rsidP="001E40AA">
      <w:pPr>
        <w:spacing w:after="0" w:line="240" w:lineRule="auto"/>
        <w:ind w:left="2836" w:firstLine="709"/>
        <w:rPr>
          <w:rFonts w:ascii="Times New Roman" w:hAnsi="Times New Roman" w:cs="Times New Roman"/>
          <w:b/>
          <w:sz w:val="24"/>
          <w:szCs w:val="24"/>
          <w:lang w:val="kk-KZ"/>
        </w:rPr>
      </w:pPr>
      <w:r w:rsidRPr="00807ACC">
        <w:rPr>
          <w:rFonts w:ascii="Times New Roman" w:hAnsi="Times New Roman" w:cs="Times New Roman"/>
          <w:b/>
          <w:sz w:val="24"/>
          <w:szCs w:val="24"/>
          <w:lang w:val="kk-KZ"/>
        </w:rPr>
        <w:t>МАЗМҰНЫ</w:t>
      </w:r>
    </w:p>
    <w:p w14:paraId="27296074"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7965FA69"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584477CB" w14:textId="77777777" w:rsidR="001E40AA" w:rsidRPr="00807ACC" w:rsidRDefault="001E40AA" w:rsidP="001E40AA">
      <w:pPr>
        <w:spacing w:after="0" w:line="240" w:lineRule="auto"/>
        <w:jc w:val="both"/>
        <w:rPr>
          <w:rFonts w:ascii="Times New Roman" w:hAnsi="Times New Roman" w:cs="Times New Roman"/>
          <w:b/>
          <w:color w:val="000000" w:themeColor="text1"/>
          <w:sz w:val="24"/>
          <w:szCs w:val="24"/>
          <w:lang w:val="kk-KZ"/>
        </w:rPr>
      </w:pPr>
      <w:r w:rsidRPr="00807ACC">
        <w:rPr>
          <w:rFonts w:ascii="Times New Roman" w:hAnsi="Times New Roman" w:cs="Times New Roman"/>
          <w:b/>
          <w:color w:val="000000" w:themeColor="text1"/>
          <w:sz w:val="24"/>
          <w:szCs w:val="24"/>
          <w:lang w:val="kk-KZ"/>
        </w:rPr>
        <w:t>І. Бiлiм беру ұйымының жалпы сипаттамасы</w:t>
      </w:r>
    </w:p>
    <w:p w14:paraId="55B48514" w14:textId="77777777" w:rsidR="001E40AA" w:rsidRPr="00807ACC" w:rsidRDefault="001E40AA" w:rsidP="001E40AA">
      <w:pPr>
        <w:widowControl w:val="0"/>
        <w:tabs>
          <w:tab w:val="left" w:pos="851"/>
          <w:tab w:val="left" w:pos="993"/>
        </w:tabs>
        <w:spacing w:after="0" w:line="240" w:lineRule="auto"/>
        <w:jc w:val="both"/>
        <w:rPr>
          <w:rFonts w:ascii="Times New Roman" w:hAnsi="Times New Roman" w:cs="Times New Roman"/>
          <w:b/>
          <w:color w:val="000000" w:themeColor="text1"/>
          <w:spacing w:val="2"/>
          <w:sz w:val="24"/>
          <w:szCs w:val="24"/>
          <w:lang w:val="kk-KZ"/>
        </w:rPr>
      </w:pPr>
      <w:r w:rsidRPr="00807ACC">
        <w:rPr>
          <w:rFonts w:ascii="Times New Roman" w:hAnsi="Times New Roman" w:cs="Times New Roman"/>
          <w:b/>
          <w:color w:val="000000" w:themeColor="text1"/>
          <w:spacing w:val="2"/>
          <w:sz w:val="24"/>
          <w:szCs w:val="24"/>
          <w:lang w:val="kk-KZ"/>
        </w:rPr>
        <w:t>ІІ.  Білім беру ұйымының мақсаттары, міндеттері мен құндылықтары</w:t>
      </w:r>
    </w:p>
    <w:p w14:paraId="09624468" w14:textId="77777777" w:rsidR="001E40AA" w:rsidRPr="00807ACC" w:rsidRDefault="001E40AA" w:rsidP="001E40AA">
      <w:pPr>
        <w:spacing w:after="0" w:line="240" w:lineRule="auto"/>
        <w:rPr>
          <w:rFonts w:ascii="Times New Roman" w:hAnsi="Times New Roman" w:cs="Times New Roman"/>
          <w:b/>
          <w:bCs/>
          <w:color w:val="000000" w:themeColor="text1"/>
          <w:sz w:val="24"/>
          <w:szCs w:val="24"/>
          <w:lang w:val="kk-KZ"/>
        </w:rPr>
      </w:pPr>
      <w:r w:rsidRPr="00807ACC">
        <w:rPr>
          <w:rFonts w:ascii="Times New Roman" w:hAnsi="Times New Roman" w:cs="Times New Roman"/>
          <w:b/>
          <w:color w:val="000000" w:themeColor="text1"/>
          <w:spacing w:val="2"/>
          <w:sz w:val="24"/>
          <w:szCs w:val="24"/>
          <w:lang w:val="kk-KZ"/>
        </w:rPr>
        <w:t>ІІІ. Білім мен тәрбиенің сапасы</w:t>
      </w:r>
    </w:p>
    <w:p w14:paraId="19E71217" w14:textId="77777777" w:rsidR="001E40AA" w:rsidRPr="00807ACC" w:rsidRDefault="001E40AA" w:rsidP="001E40AA">
      <w:pPr>
        <w:spacing w:after="0" w:line="240" w:lineRule="auto"/>
        <w:rPr>
          <w:rFonts w:ascii="Times New Roman" w:hAnsi="Times New Roman" w:cs="Times New Roman"/>
          <w:b/>
          <w:bCs/>
          <w:color w:val="000000" w:themeColor="text1"/>
          <w:sz w:val="24"/>
          <w:szCs w:val="24"/>
          <w:lang w:val="kk-KZ"/>
        </w:rPr>
      </w:pPr>
      <w:r w:rsidRPr="00807ACC">
        <w:rPr>
          <w:rFonts w:ascii="Times New Roman" w:hAnsi="Times New Roman" w:cs="Times New Roman"/>
          <w:b/>
          <w:color w:val="000000" w:themeColor="text1"/>
          <w:spacing w:val="2"/>
          <w:sz w:val="24"/>
          <w:szCs w:val="24"/>
          <w:lang w:val="kk-KZ"/>
        </w:rPr>
        <w:t>ІІІ. Білім мен тәрбиенің сапасы</w:t>
      </w:r>
    </w:p>
    <w:p w14:paraId="50ADBAB2" w14:textId="77777777" w:rsidR="001E40AA" w:rsidRPr="00807ACC" w:rsidRDefault="001E40AA" w:rsidP="001E40AA">
      <w:pPr>
        <w:spacing w:after="0" w:line="240" w:lineRule="auto"/>
        <w:rPr>
          <w:rFonts w:ascii="Times New Roman" w:hAnsi="Times New Roman" w:cs="Times New Roman"/>
          <w:b/>
          <w:bCs/>
          <w:color w:val="000000" w:themeColor="text1"/>
          <w:sz w:val="24"/>
          <w:szCs w:val="24"/>
          <w:lang w:val="kk-KZ"/>
        </w:rPr>
      </w:pPr>
    </w:p>
    <w:p w14:paraId="33E01D4D" w14:textId="77777777" w:rsidR="001E40AA" w:rsidRPr="00807ACC" w:rsidRDefault="001E40AA" w:rsidP="001E40AA">
      <w:pPr>
        <w:pStyle w:val="a3"/>
        <w:widowControl w:val="0"/>
        <w:numPr>
          <w:ilvl w:val="1"/>
          <w:numId w:val="2"/>
        </w:numPr>
        <w:tabs>
          <w:tab w:val="left" w:pos="851"/>
          <w:tab w:val="left" w:pos="993"/>
        </w:tabs>
        <w:spacing w:after="0" w:line="240" w:lineRule="auto"/>
        <w:jc w:val="both"/>
        <w:rPr>
          <w:rFonts w:ascii="Times New Roman" w:hAnsi="Times New Roman" w:cs="Times New Roman"/>
          <w:color w:val="000000" w:themeColor="text1"/>
          <w:spacing w:val="2"/>
          <w:sz w:val="24"/>
          <w:szCs w:val="24"/>
          <w:lang w:val="kk-KZ"/>
        </w:rPr>
      </w:pPr>
      <w:r w:rsidRPr="00807ACC">
        <w:rPr>
          <w:rFonts w:ascii="Times New Roman" w:hAnsi="Times New Roman" w:cs="Times New Roman"/>
          <w:color w:val="000000" w:themeColor="text1"/>
          <w:spacing w:val="2"/>
          <w:sz w:val="24"/>
          <w:szCs w:val="24"/>
          <w:lang w:val="kk-KZ"/>
        </w:rPr>
        <w:t>Білім беру ұйымдарының басшысымен бекітілген жұмыс оқу жоспары мен сабақтар кестелерінің болуы</w:t>
      </w:r>
    </w:p>
    <w:p w14:paraId="37D0D642" w14:textId="77777777" w:rsidR="001E40AA" w:rsidRPr="00807ACC" w:rsidRDefault="001E40AA" w:rsidP="001E40AA">
      <w:pPr>
        <w:pStyle w:val="a3"/>
        <w:widowControl w:val="0"/>
        <w:numPr>
          <w:ilvl w:val="1"/>
          <w:numId w:val="2"/>
        </w:numPr>
        <w:tabs>
          <w:tab w:val="left" w:pos="851"/>
          <w:tab w:val="left" w:pos="993"/>
        </w:tabs>
        <w:spacing w:after="0" w:line="240" w:lineRule="auto"/>
        <w:jc w:val="both"/>
        <w:rPr>
          <w:rFonts w:ascii="Times New Roman" w:hAnsi="Times New Roman" w:cs="Times New Roman"/>
          <w:color w:val="000000" w:themeColor="text1"/>
          <w:spacing w:val="2"/>
          <w:sz w:val="24"/>
          <w:szCs w:val="24"/>
          <w:lang w:val="kk-KZ"/>
        </w:rPr>
      </w:pPr>
      <w:r w:rsidRPr="00807ACC">
        <w:rPr>
          <w:rFonts w:ascii="Times New Roman" w:hAnsi="Times New Roman" w:cs="Times New Roman"/>
          <w:color w:val="000000" w:themeColor="text1"/>
          <w:sz w:val="24"/>
          <w:szCs w:val="24"/>
          <w:lang w:val="kk-KZ"/>
        </w:rPr>
        <w:t>Білім алушылар контингенті</w:t>
      </w:r>
    </w:p>
    <w:p w14:paraId="61B88029" w14:textId="77777777" w:rsidR="001E40AA" w:rsidRPr="00807ACC" w:rsidRDefault="001E40AA" w:rsidP="001E40AA">
      <w:pPr>
        <w:pStyle w:val="a3"/>
        <w:widowControl w:val="0"/>
        <w:numPr>
          <w:ilvl w:val="1"/>
          <w:numId w:val="2"/>
        </w:numPr>
        <w:tabs>
          <w:tab w:val="left" w:pos="851"/>
          <w:tab w:val="left" w:pos="993"/>
        </w:tabs>
        <w:spacing w:after="0" w:line="240" w:lineRule="auto"/>
        <w:jc w:val="both"/>
        <w:rPr>
          <w:rFonts w:ascii="Times New Roman" w:hAnsi="Times New Roman" w:cs="Times New Roman"/>
          <w:color w:val="000000" w:themeColor="text1"/>
          <w:spacing w:val="2"/>
          <w:sz w:val="24"/>
          <w:szCs w:val="24"/>
          <w:lang w:val="kk-KZ"/>
        </w:rPr>
      </w:pPr>
      <w:r w:rsidRPr="00807ACC">
        <w:rPr>
          <w:rFonts w:ascii="Times New Roman" w:hAnsi="Times New Roman" w:cs="Times New Roman"/>
          <w:color w:val="000000" w:themeColor="text1"/>
          <w:sz w:val="24"/>
          <w:szCs w:val="24"/>
          <w:lang w:val="kk-KZ"/>
        </w:rPr>
        <w:t>Білім алушылардың жетістіктері</w:t>
      </w:r>
    </w:p>
    <w:p w14:paraId="7E198B18" w14:textId="77777777" w:rsidR="001E40AA" w:rsidRPr="00807ACC" w:rsidRDefault="001E40AA" w:rsidP="001E40AA">
      <w:pPr>
        <w:pStyle w:val="a3"/>
        <w:widowControl w:val="0"/>
        <w:numPr>
          <w:ilvl w:val="1"/>
          <w:numId w:val="2"/>
        </w:numPr>
        <w:tabs>
          <w:tab w:val="left" w:pos="851"/>
          <w:tab w:val="left" w:pos="993"/>
        </w:tabs>
        <w:spacing w:after="0" w:line="240" w:lineRule="auto"/>
        <w:jc w:val="both"/>
        <w:rPr>
          <w:rFonts w:ascii="Times New Roman" w:hAnsi="Times New Roman" w:cs="Times New Roman"/>
          <w:color w:val="000000" w:themeColor="text1"/>
          <w:spacing w:val="2"/>
          <w:sz w:val="24"/>
          <w:szCs w:val="24"/>
          <w:lang w:val="kk-KZ"/>
        </w:rPr>
      </w:pPr>
      <w:r w:rsidRPr="00807ACC">
        <w:rPr>
          <w:rFonts w:ascii="Times New Roman" w:hAnsi="Times New Roman" w:cs="Times New Roman"/>
          <w:color w:val="000000" w:themeColor="text1"/>
          <w:sz w:val="24"/>
          <w:szCs w:val="24"/>
          <w:lang w:val="kk-KZ"/>
        </w:rPr>
        <w:t>Білім алушылармен жүргізілген тәрбие жұмыстары</w:t>
      </w:r>
    </w:p>
    <w:p w14:paraId="34FA0EA2" w14:textId="77777777" w:rsidR="001E40AA" w:rsidRPr="00807ACC" w:rsidRDefault="001E40AA" w:rsidP="001E40AA">
      <w:pPr>
        <w:pStyle w:val="a3"/>
        <w:widowControl w:val="0"/>
        <w:numPr>
          <w:ilvl w:val="1"/>
          <w:numId w:val="2"/>
        </w:numPr>
        <w:tabs>
          <w:tab w:val="left" w:pos="851"/>
          <w:tab w:val="left" w:pos="993"/>
        </w:tabs>
        <w:spacing w:after="0" w:line="240" w:lineRule="auto"/>
        <w:jc w:val="both"/>
        <w:rPr>
          <w:rFonts w:ascii="Times New Roman" w:hAnsi="Times New Roman" w:cs="Times New Roman"/>
          <w:color w:val="000000" w:themeColor="text1"/>
          <w:spacing w:val="2"/>
          <w:sz w:val="24"/>
          <w:szCs w:val="24"/>
          <w:lang w:val="kk-KZ"/>
        </w:rPr>
      </w:pPr>
      <w:r w:rsidRPr="00807ACC">
        <w:rPr>
          <w:rFonts w:ascii="Times New Roman" w:hAnsi="Times New Roman" w:cs="Times New Roman"/>
          <w:color w:val="000000" w:themeColor="text1"/>
          <w:spacing w:val="2"/>
          <w:sz w:val="24"/>
          <w:szCs w:val="24"/>
          <w:lang w:val="kk-KZ"/>
        </w:rPr>
        <w:t>Мектепішілік іс-шаралар</w:t>
      </w:r>
    </w:p>
    <w:p w14:paraId="78101A84" w14:textId="77777777" w:rsidR="001E40AA" w:rsidRPr="00807ACC" w:rsidRDefault="001E40AA" w:rsidP="001E40AA">
      <w:pPr>
        <w:pStyle w:val="a3"/>
        <w:widowControl w:val="0"/>
        <w:numPr>
          <w:ilvl w:val="1"/>
          <w:numId w:val="2"/>
        </w:numPr>
        <w:tabs>
          <w:tab w:val="left" w:pos="851"/>
          <w:tab w:val="left" w:pos="993"/>
        </w:tabs>
        <w:spacing w:after="0" w:line="240" w:lineRule="auto"/>
        <w:jc w:val="both"/>
        <w:rPr>
          <w:rFonts w:ascii="Times New Roman" w:hAnsi="Times New Roman" w:cs="Times New Roman"/>
          <w:color w:val="000000" w:themeColor="text1"/>
          <w:spacing w:val="2"/>
          <w:sz w:val="24"/>
          <w:szCs w:val="24"/>
          <w:lang w:val="kk-KZ"/>
        </w:rPr>
      </w:pPr>
      <w:r w:rsidRPr="00807ACC">
        <w:rPr>
          <w:rFonts w:ascii="Times New Roman" w:hAnsi="Times New Roman" w:cs="Times New Roman"/>
          <w:color w:val="000000" w:themeColor="text1"/>
          <w:spacing w:val="2"/>
          <w:sz w:val="24"/>
          <w:szCs w:val="24"/>
          <w:lang w:val="kk-KZ"/>
        </w:rPr>
        <w:t>Бақылау кесіктерінің қорытындылары</w:t>
      </w:r>
    </w:p>
    <w:p w14:paraId="1CD6269A"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5E93A41B" w14:textId="77777777" w:rsidR="001E40AA" w:rsidRPr="00807ACC" w:rsidRDefault="001E40AA" w:rsidP="001E40AA">
      <w:pPr>
        <w:widowControl w:val="0"/>
        <w:tabs>
          <w:tab w:val="left" w:pos="851"/>
          <w:tab w:val="left" w:pos="993"/>
        </w:tabs>
        <w:spacing w:after="0" w:line="240" w:lineRule="auto"/>
        <w:jc w:val="both"/>
        <w:rPr>
          <w:rFonts w:ascii="Times New Roman" w:hAnsi="Times New Roman" w:cs="Times New Roman"/>
          <w:b/>
          <w:color w:val="000000" w:themeColor="text1"/>
          <w:spacing w:val="2"/>
          <w:sz w:val="24"/>
          <w:szCs w:val="24"/>
          <w:lang w:val="kk-KZ"/>
        </w:rPr>
      </w:pPr>
      <w:r w:rsidRPr="00807ACC">
        <w:rPr>
          <w:rFonts w:ascii="Times New Roman" w:hAnsi="Times New Roman" w:cs="Times New Roman"/>
          <w:b/>
          <w:color w:val="000000" w:themeColor="text1"/>
          <w:spacing w:val="2"/>
          <w:sz w:val="24"/>
          <w:szCs w:val="24"/>
          <w:lang w:val="kk-KZ"/>
        </w:rPr>
        <w:t>ІҮ. Педагог кадрлармен қамтамасыз етілуі</w:t>
      </w:r>
    </w:p>
    <w:p w14:paraId="610B888F" w14:textId="77777777" w:rsidR="001E40AA" w:rsidRPr="00807ACC" w:rsidRDefault="001E40AA" w:rsidP="001E40AA">
      <w:pPr>
        <w:spacing w:after="0" w:line="240" w:lineRule="auto"/>
        <w:rPr>
          <w:rFonts w:ascii="Times New Roman" w:hAnsi="Times New Roman" w:cs="Times New Roman"/>
          <w:bCs/>
          <w:color w:val="000000" w:themeColor="text1"/>
          <w:sz w:val="24"/>
          <w:szCs w:val="24"/>
          <w:lang w:val="kk-KZ"/>
        </w:rPr>
      </w:pPr>
      <w:r w:rsidRPr="00807ACC">
        <w:rPr>
          <w:rFonts w:ascii="Times New Roman" w:hAnsi="Times New Roman" w:cs="Times New Roman"/>
          <w:bCs/>
          <w:color w:val="000000" w:themeColor="text1"/>
          <w:sz w:val="24"/>
          <w:szCs w:val="24"/>
          <w:lang w:val="kk-KZ"/>
        </w:rPr>
        <w:t xml:space="preserve">            </w:t>
      </w:r>
      <w:r w:rsidRPr="00807ACC">
        <w:rPr>
          <w:rFonts w:ascii="Times New Roman" w:hAnsi="Times New Roman" w:cs="Times New Roman"/>
          <w:color w:val="000000" w:themeColor="text1"/>
          <w:sz w:val="24"/>
          <w:szCs w:val="24"/>
          <w:lang w:val="kk-KZ"/>
        </w:rPr>
        <w:t xml:space="preserve">4.1. </w:t>
      </w:r>
      <w:r w:rsidRPr="00807ACC">
        <w:rPr>
          <w:rFonts w:ascii="Times New Roman" w:hAnsi="Times New Roman" w:cs="Times New Roman"/>
          <w:bCs/>
          <w:color w:val="000000" w:themeColor="text1"/>
          <w:sz w:val="24"/>
          <w:szCs w:val="24"/>
          <w:lang w:val="kk-KZ"/>
        </w:rPr>
        <w:t xml:space="preserve">  Кадрлардың сапалық және сандық құрамы</w:t>
      </w:r>
    </w:p>
    <w:p w14:paraId="1282AD3E" w14:textId="77777777" w:rsidR="001E40AA" w:rsidRPr="00807ACC" w:rsidRDefault="001E40AA" w:rsidP="001E40AA">
      <w:pPr>
        <w:spacing w:after="0" w:line="240" w:lineRule="auto"/>
        <w:ind w:firstLine="708"/>
        <w:jc w:val="both"/>
        <w:rPr>
          <w:rFonts w:ascii="Times New Roman" w:hAnsi="Times New Roman" w:cs="Times New Roman"/>
          <w:color w:val="000000" w:themeColor="text1"/>
          <w:sz w:val="24"/>
          <w:szCs w:val="24"/>
          <w:lang w:val="kk-KZ"/>
        </w:rPr>
      </w:pPr>
      <w:r w:rsidRPr="00807ACC">
        <w:rPr>
          <w:rFonts w:ascii="Times New Roman" w:hAnsi="Times New Roman" w:cs="Times New Roman"/>
          <w:color w:val="000000" w:themeColor="text1"/>
          <w:sz w:val="24"/>
          <w:szCs w:val="24"/>
          <w:lang w:val="kk-KZ"/>
        </w:rPr>
        <w:t xml:space="preserve">4.2. Педагог кадрларды аттестаттау </w:t>
      </w:r>
    </w:p>
    <w:p w14:paraId="3A3CEE74" w14:textId="77777777" w:rsidR="001E40AA" w:rsidRPr="00807ACC" w:rsidRDefault="001E40AA" w:rsidP="001E40AA">
      <w:pPr>
        <w:spacing w:after="0" w:line="240" w:lineRule="auto"/>
        <w:ind w:firstLine="708"/>
        <w:jc w:val="both"/>
        <w:rPr>
          <w:rFonts w:ascii="Times New Roman" w:hAnsi="Times New Roman" w:cs="Times New Roman"/>
          <w:color w:val="000000" w:themeColor="text1"/>
          <w:sz w:val="24"/>
          <w:szCs w:val="24"/>
          <w:lang w:val="kk-KZ"/>
        </w:rPr>
      </w:pPr>
      <w:r w:rsidRPr="00807ACC">
        <w:rPr>
          <w:rFonts w:ascii="Times New Roman" w:hAnsi="Times New Roman" w:cs="Times New Roman"/>
          <w:color w:val="000000" w:themeColor="text1"/>
          <w:sz w:val="24"/>
          <w:szCs w:val="24"/>
          <w:lang w:val="kk-KZ"/>
        </w:rPr>
        <w:tab/>
        <w:t>4.3. Педагог кадрлардың біліктілігін арттыру</w:t>
      </w:r>
    </w:p>
    <w:p w14:paraId="4E94A431" w14:textId="77777777" w:rsidR="001E40AA" w:rsidRPr="00807ACC" w:rsidRDefault="001E40AA" w:rsidP="001E40AA">
      <w:pPr>
        <w:spacing w:after="0" w:line="240" w:lineRule="auto"/>
        <w:ind w:firstLine="708"/>
        <w:jc w:val="both"/>
        <w:rPr>
          <w:rFonts w:ascii="Times New Roman" w:hAnsi="Times New Roman" w:cs="Times New Roman"/>
          <w:color w:val="000000" w:themeColor="text1"/>
          <w:sz w:val="24"/>
          <w:szCs w:val="24"/>
          <w:lang w:val="kk-KZ"/>
        </w:rPr>
      </w:pPr>
      <w:r w:rsidRPr="00807ACC">
        <w:rPr>
          <w:rFonts w:ascii="Times New Roman" w:hAnsi="Times New Roman" w:cs="Times New Roman"/>
          <w:color w:val="000000" w:themeColor="text1"/>
          <w:sz w:val="24"/>
          <w:szCs w:val="24"/>
          <w:lang w:val="kk-KZ"/>
        </w:rPr>
        <w:t>4.4. Мұғалімдердің кәсіптік байқауға қатысуы</w:t>
      </w:r>
    </w:p>
    <w:p w14:paraId="376BD3A7" w14:textId="77777777" w:rsidR="001E40AA" w:rsidRPr="00807ACC" w:rsidRDefault="001E40AA" w:rsidP="001E40AA">
      <w:pPr>
        <w:spacing w:after="0" w:line="240" w:lineRule="auto"/>
        <w:ind w:left="708"/>
        <w:rPr>
          <w:rFonts w:ascii="Times New Roman" w:hAnsi="Times New Roman" w:cs="Times New Roman"/>
          <w:color w:val="000000" w:themeColor="text1"/>
          <w:sz w:val="24"/>
          <w:szCs w:val="24"/>
          <w:lang w:val="kk-KZ"/>
        </w:rPr>
      </w:pPr>
      <w:r w:rsidRPr="00807ACC">
        <w:rPr>
          <w:rFonts w:ascii="Times New Roman" w:hAnsi="Times New Roman" w:cs="Times New Roman"/>
          <w:color w:val="000000" w:themeColor="text1"/>
          <w:sz w:val="24"/>
          <w:szCs w:val="24"/>
          <w:lang w:val="kk-KZ"/>
        </w:rPr>
        <w:t>4.5.  Жас мамандармен жұмыс</w:t>
      </w:r>
    </w:p>
    <w:p w14:paraId="3EA37E11" w14:textId="77777777" w:rsidR="001E40AA" w:rsidRPr="00807ACC" w:rsidRDefault="001E40AA" w:rsidP="001E40AA">
      <w:pPr>
        <w:spacing w:after="0" w:line="240" w:lineRule="auto"/>
        <w:rPr>
          <w:rFonts w:ascii="Times New Roman" w:hAnsi="Times New Roman" w:cs="Times New Roman"/>
          <w:color w:val="000000" w:themeColor="text1"/>
          <w:sz w:val="24"/>
          <w:szCs w:val="24"/>
          <w:lang w:val="kk-KZ"/>
        </w:rPr>
      </w:pPr>
      <w:r w:rsidRPr="00807ACC">
        <w:rPr>
          <w:rFonts w:ascii="Times New Roman" w:hAnsi="Times New Roman" w:cs="Times New Roman"/>
          <w:color w:val="000000" w:themeColor="text1"/>
          <w:sz w:val="24"/>
          <w:szCs w:val="24"/>
          <w:lang w:val="kk-KZ"/>
        </w:rPr>
        <w:t xml:space="preserve">            4.6.   Желілік қауымдастық жұмысы</w:t>
      </w:r>
    </w:p>
    <w:p w14:paraId="21282832" w14:textId="77777777" w:rsidR="001E40AA" w:rsidRPr="00807ACC" w:rsidRDefault="001E40AA" w:rsidP="001E40AA">
      <w:pPr>
        <w:pStyle w:val="Style2"/>
        <w:widowControl/>
        <w:tabs>
          <w:tab w:val="left" w:pos="567"/>
        </w:tabs>
        <w:spacing w:line="240" w:lineRule="auto"/>
        <w:ind w:left="1070" w:right="5" w:hanging="361"/>
        <w:rPr>
          <w:bCs/>
          <w:color w:val="000000" w:themeColor="text1"/>
          <w:lang w:val="kk-KZ"/>
        </w:rPr>
      </w:pPr>
      <w:r w:rsidRPr="00807ACC">
        <w:rPr>
          <w:bCs/>
          <w:color w:val="000000" w:themeColor="text1"/>
          <w:lang w:val="kk-KZ"/>
        </w:rPr>
        <w:t>4.7.Мұғалімдердің іс-тәжірибесін тарату (авторлық бағдарламалар, әдістемелік көмекші құралдар, басылым материалдары)</w:t>
      </w:r>
    </w:p>
    <w:p w14:paraId="1C9ACDB9" w14:textId="77777777" w:rsidR="001E40AA" w:rsidRPr="00807ACC" w:rsidRDefault="001E40AA" w:rsidP="001E40AA">
      <w:pPr>
        <w:spacing w:after="0" w:line="240" w:lineRule="auto"/>
        <w:ind w:firstLine="708"/>
        <w:jc w:val="both"/>
        <w:rPr>
          <w:rFonts w:ascii="Times New Roman" w:hAnsi="Times New Roman" w:cs="Times New Roman"/>
          <w:color w:val="000000" w:themeColor="text1"/>
          <w:sz w:val="24"/>
          <w:szCs w:val="24"/>
          <w:lang w:val="kk-KZ"/>
        </w:rPr>
      </w:pPr>
    </w:p>
    <w:p w14:paraId="79D2F796" w14:textId="77777777" w:rsidR="001E40AA" w:rsidRPr="00807ACC" w:rsidRDefault="001E40AA" w:rsidP="001E40AA">
      <w:pPr>
        <w:pStyle w:val="a3"/>
        <w:widowControl w:val="0"/>
        <w:tabs>
          <w:tab w:val="left" w:pos="851"/>
          <w:tab w:val="left" w:pos="993"/>
        </w:tabs>
        <w:spacing w:after="0" w:line="240" w:lineRule="auto"/>
        <w:ind w:left="284" w:firstLine="142"/>
        <w:jc w:val="both"/>
        <w:rPr>
          <w:rFonts w:ascii="Times New Roman" w:hAnsi="Times New Roman" w:cs="Times New Roman"/>
          <w:b/>
          <w:color w:val="000000" w:themeColor="text1"/>
          <w:spacing w:val="2"/>
          <w:sz w:val="24"/>
          <w:szCs w:val="24"/>
          <w:lang w:val="kk-KZ"/>
        </w:rPr>
      </w:pPr>
      <w:r w:rsidRPr="00807ACC">
        <w:rPr>
          <w:rFonts w:ascii="Times New Roman" w:hAnsi="Times New Roman" w:cs="Times New Roman"/>
          <w:b/>
          <w:color w:val="000000" w:themeColor="text1"/>
          <w:spacing w:val="2"/>
          <w:sz w:val="24"/>
          <w:szCs w:val="24"/>
          <w:lang w:val="kk-KZ"/>
        </w:rPr>
        <w:t>Ү. Қолжетімді білім беру үшін жағдай жасау</w:t>
      </w:r>
    </w:p>
    <w:p w14:paraId="2D713D57" w14:textId="77777777" w:rsidR="001E40AA" w:rsidRPr="00807ACC" w:rsidRDefault="001E40AA" w:rsidP="001E40AA">
      <w:pPr>
        <w:pStyle w:val="a3"/>
        <w:widowControl w:val="0"/>
        <w:tabs>
          <w:tab w:val="left" w:pos="851"/>
          <w:tab w:val="left" w:pos="993"/>
        </w:tabs>
        <w:spacing w:after="0" w:line="240" w:lineRule="auto"/>
        <w:ind w:left="284" w:firstLine="142"/>
        <w:jc w:val="both"/>
        <w:rPr>
          <w:rFonts w:ascii="Times New Roman" w:hAnsi="Times New Roman" w:cs="Times New Roman"/>
          <w:b/>
          <w:color w:val="000000" w:themeColor="text1"/>
          <w:spacing w:val="2"/>
          <w:sz w:val="24"/>
          <w:szCs w:val="24"/>
          <w:lang w:val="kk-KZ"/>
        </w:rPr>
      </w:pPr>
    </w:p>
    <w:p w14:paraId="6C4AF238" w14:textId="77777777" w:rsidR="001E40AA" w:rsidRPr="00807ACC" w:rsidRDefault="001E40AA" w:rsidP="001E40AA">
      <w:pPr>
        <w:pStyle w:val="a3"/>
        <w:widowControl w:val="0"/>
        <w:tabs>
          <w:tab w:val="left" w:pos="851"/>
          <w:tab w:val="left" w:pos="993"/>
        </w:tabs>
        <w:spacing w:after="0" w:line="240" w:lineRule="auto"/>
        <w:jc w:val="both"/>
        <w:rPr>
          <w:rFonts w:ascii="Times New Roman" w:hAnsi="Times New Roman" w:cs="Times New Roman"/>
          <w:color w:val="000000" w:themeColor="text1"/>
          <w:spacing w:val="2"/>
          <w:sz w:val="24"/>
          <w:szCs w:val="24"/>
          <w:shd w:val="clear" w:color="auto" w:fill="FFFFFF"/>
          <w:lang w:val="kk-KZ"/>
        </w:rPr>
      </w:pPr>
      <w:r w:rsidRPr="00807ACC">
        <w:rPr>
          <w:rFonts w:ascii="Times New Roman" w:hAnsi="Times New Roman" w:cs="Times New Roman"/>
          <w:color w:val="000000" w:themeColor="text1"/>
          <w:spacing w:val="2"/>
          <w:sz w:val="24"/>
          <w:szCs w:val="24"/>
          <w:shd w:val="clear" w:color="auto" w:fill="FFFFFF"/>
          <w:lang w:val="kk-KZ"/>
        </w:rPr>
        <w:t>5.1. Білім беру ұйымдарына құжаттар қабылдау және оқуға қабылдау</w:t>
      </w:r>
    </w:p>
    <w:p w14:paraId="123B305A" w14:textId="77777777" w:rsidR="001E40AA" w:rsidRPr="00807ACC" w:rsidRDefault="001E40AA" w:rsidP="001E40AA">
      <w:pPr>
        <w:pStyle w:val="31"/>
        <w:widowControl w:val="0"/>
        <w:tabs>
          <w:tab w:val="left" w:pos="0"/>
          <w:tab w:val="left" w:pos="567"/>
          <w:tab w:val="left" w:pos="709"/>
        </w:tabs>
        <w:ind w:left="709"/>
        <w:jc w:val="both"/>
        <w:rPr>
          <w:color w:val="000000" w:themeColor="text1"/>
          <w:sz w:val="24"/>
          <w:szCs w:val="24"/>
          <w:lang w:val="kk-KZ"/>
        </w:rPr>
      </w:pPr>
      <w:r w:rsidRPr="00807ACC">
        <w:rPr>
          <w:color w:val="000000" w:themeColor="text1"/>
          <w:spacing w:val="2"/>
          <w:sz w:val="24"/>
          <w:szCs w:val="24"/>
          <w:shd w:val="clear" w:color="auto" w:fill="FFFFFF"/>
          <w:lang w:val="kk-KZ"/>
        </w:rPr>
        <w:t>5.2. И</w:t>
      </w:r>
      <w:r w:rsidRPr="00807ACC">
        <w:rPr>
          <w:color w:val="000000" w:themeColor="text1"/>
          <w:sz w:val="24"/>
          <w:szCs w:val="24"/>
          <w:lang w:val="kk-KZ"/>
        </w:rPr>
        <w:t xml:space="preserve">нклюзивті білім беру шеңберінде ерекше білім берілуіне қажеттілігі бар білім алушыларға білім беру. </w:t>
      </w:r>
    </w:p>
    <w:p w14:paraId="03BAB6A7" w14:textId="77777777" w:rsidR="001E40AA" w:rsidRPr="00807ACC" w:rsidRDefault="001E40AA" w:rsidP="001E40AA">
      <w:pPr>
        <w:pStyle w:val="a3"/>
        <w:widowControl w:val="0"/>
        <w:tabs>
          <w:tab w:val="left" w:pos="851"/>
          <w:tab w:val="left" w:pos="993"/>
        </w:tabs>
        <w:spacing w:after="0" w:line="240" w:lineRule="auto"/>
        <w:jc w:val="both"/>
        <w:rPr>
          <w:rFonts w:ascii="Times New Roman" w:hAnsi="Times New Roman" w:cs="Times New Roman"/>
          <w:color w:val="000000" w:themeColor="text1"/>
          <w:spacing w:val="2"/>
          <w:sz w:val="24"/>
          <w:szCs w:val="24"/>
          <w:lang w:val="kk-KZ"/>
        </w:rPr>
      </w:pPr>
    </w:p>
    <w:p w14:paraId="2CFDE2DC" w14:textId="77777777" w:rsidR="001E40AA" w:rsidRPr="00807ACC" w:rsidRDefault="001E40AA" w:rsidP="001E40AA">
      <w:pPr>
        <w:widowControl w:val="0"/>
        <w:tabs>
          <w:tab w:val="left" w:pos="851"/>
          <w:tab w:val="left" w:pos="993"/>
        </w:tabs>
        <w:spacing w:after="0" w:line="240" w:lineRule="auto"/>
        <w:ind w:left="426"/>
        <w:jc w:val="both"/>
        <w:rPr>
          <w:rFonts w:ascii="Times New Roman" w:hAnsi="Times New Roman" w:cs="Times New Roman"/>
          <w:b/>
          <w:color w:val="000000" w:themeColor="text1"/>
          <w:spacing w:val="2"/>
          <w:sz w:val="24"/>
          <w:szCs w:val="24"/>
          <w:lang w:val="kk-KZ"/>
        </w:rPr>
      </w:pPr>
      <w:r w:rsidRPr="00807ACC">
        <w:rPr>
          <w:rFonts w:ascii="Times New Roman" w:hAnsi="Times New Roman" w:cs="Times New Roman"/>
          <w:b/>
          <w:color w:val="000000" w:themeColor="text1"/>
          <w:spacing w:val="2"/>
          <w:sz w:val="24"/>
          <w:szCs w:val="24"/>
          <w:lang w:val="kk-KZ"/>
        </w:rPr>
        <w:t>ҮІ. Білім алушылардың қауіпсіздігін қамтамасыз ету</w:t>
      </w:r>
    </w:p>
    <w:p w14:paraId="22F4E29F" w14:textId="77777777" w:rsidR="001E40AA" w:rsidRPr="00807ACC" w:rsidRDefault="001E40AA" w:rsidP="001E40AA">
      <w:pPr>
        <w:pStyle w:val="a3"/>
        <w:widowControl w:val="0"/>
        <w:tabs>
          <w:tab w:val="left" w:pos="851"/>
          <w:tab w:val="left" w:pos="993"/>
        </w:tabs>
        <w:spacing w:after="0" w:line="240" w:lineRule="auto"/>
        <w:ind w:left="426"/>
        <w:jc w:val="both"/>
        <w:rPr>
          <w:rFonts w:ascii="Times New Roman" w:hAnsi="Times New Roman" w:cs="Times New Roman"/>
          <w:b/>
          <w:color w:val="000000" w:themeColor="text1"/>
          <w:spacing w:val="2"/>
          <w:sz w:val="24"/>
          <w:szCs w:val="24"/>
          <w:lang w:val="kk-KZ"/>
        </w:rPr>
      </w:pPr>
      <w:r w:rsidRPr="00807ACC">
        <w:rPr>
          <w:rFonts w:ascii="Times New Roman" w:hAnsi="Times New Roman" w:cs="Times New Roman"/>
          <w:b/>
          <w:color w:val="000000" w:themeColor="text1"/>
          <w:spacing w:val="2"/>
          <w:sz w:val="24"/>
          <w:szCs w:val="24"/>
          <w:lang w:val="kk-KZ"/>
        </w:rPr>
        <w:t>ҮІІ. Тиімді оқытуға ықпал ететін материалдық-техникалық база</w:t>
      </w:r>
    </w:p>
    <w:p w14:paraId="27A6B94B"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421F2952"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4080F5AC"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2E5D9AE2"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580B89F2"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4DB7EB72"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23D048C9"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08850EBB"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7392C8E3"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6131AC11"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49A2EEE7"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0AB3EEE2"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33E01B36" w14:textId="77777777" w:rsidR="001E40AA" w:rsidRPr="00807ACC" w:rsidRDefault="001E40AA" w:rsidP="001E40AA">
      <w:pPr>
        <w:spacing w:after="0" w:line="240" w:lineRule="auto"/>
        <w:jc w:val="center"/>
        <w:rPr>
          <w:rFonts w:ascii="Times New Roman" w:hAnsi="Times New Roman" w:cs="Times New Roman"/>
          <w:b/>
          <w:bCs/>
          <w:color w:val="000000" w:themeColor="text1"/>
          <w:sz w:val="24"/>
          <w:szCs w:val="24"/>
          <w:lang w:val="kk-KZ"/>
        </w:rPr>
      </w:pPr>
    </w:p>
    <w:p w14:paraId="6E8F169D" w14:textId="2B3C726B" w:rsidR="001E40AA" w:rsidRDefault="001E40AA" w:rsidP="003B559F">
      <w:pPr>
        <w:spacing w:after="0" w:line="240" w:lineRule="auto"/>
        <w:rPr>
          <w:rFonts w:ascii="Times New Roman" w:hAnsi="Times New Roman" w:cs="Times New Roman"/>
          <w:b/>
          <w:bCs/>
          <w:color w:val="000000" w:themeColor="text1"/>
          <w:sz w:val="24"/>
          <w:szCs w:val="24"/>
          <w:lang w:val="kk-KZ"/>
        </w:rPr>
      </w:pPr>
    </w:p>
    <w:p w14:paraId="48FE3721" w14:textId="77777777" w:rsidR="00B970DA" w:rsidRPr="00807ACC" w:rsidRDefault="00B970DA" w:rsidP="001E40AA">
      <w:pPr>
        <w:spacing w:after="0" w:line="240" w:lineRule="auto"/>
        <w:jc w:val="center"/>
        <w:rPr>
          <w:rFonts w:ascii="Times New Roman" w:hAnsi="Times New Roman" w:cs="Times New Roman"/>
          <w:b/>
          <w:bCs/>
          <w:color w:val="000000" w:themeColor="text1"/>
          <w:sz w:val="24"/>
          <w:szCs w:val="24"/>
          <w:lang w:val="kk-KZ"/>
        </w:rPr>
      </w:pPr>
    </w:p>
    <w:p w14:paraId="02637535" w14:textId="77777777" w:rsidR="001E40AA" w:rsidRPr="00807ACC" w:rsidRDefault="001E40AA" w:rsidP="001E40AA">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color w:val="000000" w:themeColor="text1"/>
          <w:sz w:val="24"/>
          <w:szCs w:val="24"/>
          <w:lang w:val="kk-KZ"/>
        </w:rPr>
        <w:lastRenderedPageBreak/>
        <w:t>«Қызылорда облысының білім басқармасының</w:t>
      </w:r>
      <w:r w:rsidRPr="00807ACC">
        <w:rPr>
          <w:rFonts w:ascii="Times New Roman" w:hAnsi="Times New Roman" w:cs="Times New Roman"/>
          <w:b/>
          <w:bCs/>
          <w:sz w:val="24"/>
          <w:szCs w:val="24"/>
          <w:lang w:val="kk-KZ"/>
        </w:rPr>
        <w:t xml:space="preserve"> Қызылорда қаласы бойынша білім бөлімінің «М.Дүйсенов атындағы №15 мектеп-лицейі» коммуналдық мемлекеттік мекемесінің өзін-өзі бағалау қорытындысы бойынша»</w:t>
      </w:r>
    </w:p>
    <w:p w14:paraId="3C942295" w14:textId="77777777" w:rsidR="001E40AA" w:rsidRPr="00807ACC" w:rsidRDefault="001E40AA" w:rsidP="001E40AA">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АНЫҚТАМАСЫ</w:t>
      </w:r>
    </w:p>
    <w:p w14:paraId="19FF8E0B" w14:textId="77777777" w:rsidR="001E40AA" w:rsidRPr="00807ACC" w:rsidRDefault="001E40AA" w:rsidP="001E40AA">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2024-2025 оқу жылы І оқу жарты жылдығы</w:t>
      </w:r>
    </w:p>
    <w:p w14:paraId="7BF8F34A" w14:textId="77777777" w:rsidR="001E40AA" w:rsidRPr="00807ACC" w:rsidRDefault="001E40AA" w:rsidP="001E40AA">
      <w:pPr>
        <w:spacing w:after="0" w:line="240" w:lineRule="auto"/>
        <w:jc w:val="both"/>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 xml:space="preserve">      1.Білім беру ұйымының жалпы сипаттамасы</w:t>
      </w:r>
    </w:p>
    <w:p w14:paraId="189A6009" w14:textId="77777777" w:rsidR="001E40AA" w:rsidRPr="00807ACC" w:rsidRDefault="001E40AA" w:rsidP="001E40AA">
      <w:pPr>
        <w:pStyle w:val="a3"/>
        <w:numPr>
          <w:ilvl w:val="0"/>
          <w:numId w:val="1"/>
        </w:numPr>
        <w:spacing w:after="0" w:line="240" w:lineRule="auto"/>
        <w:jc w:val="both"/>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Білім беру ұйымының толық атауы:</w:t>
      </w:r>
    </w:p>
    <w:p w14:paraId="75630060" w14:textId="77777777" w:rsidR="001E40AA" w:rsidRPr="00807ACC" w:rsidRDefault="001E40AA" w:rsidP="001E40AA">
      <w:pPr>
        <w:pStyle w:val="a3"/>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«Қызылорда қалалық білім бөлімінің М.Дүйсенов атындағы №15 мектеп-лицейі» коммуналдық мемлекеттік мекемесі.</w:t>
      </w:r>
    </w:p>
    <w:p w14:paraId="72124B2C" w14:textId="77777777" w:rsidR="001E40AA" w:rsidRPr="00807ACC" w:rsidRDefault="001E40AA" w:rsidP="001E40AA">
      <w:pPr>
        <w:pStyle w:val="a3"/>
        <w:numPr>
          <w:ilvl w:val="0"/>
          <w:numId w:val="1"/>
        </w:numPr>
        <w:spacing w:after="0" w:line="240" w:lineRule="auto"/>
        <w:jc w:val="both"/>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Білім беру ұйымының орналасқан жері:</w:t>
      </w:r>
    </w:p>
    <w:p w14:paraId="42DAD131" w14:textId="77777777" w:rsidR="001E40AA" w:rsidRPr="00807ACC" w:rsidRDefault="001E40AA" w:rsidP="001E40AA">
      <w:pPr>
        <w:pStyle w:val="a3"/>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Қызылорда қаласы, А.Байтұрсынов көшесі 21 А үй.</w:t>
      </w:r>
    </w:p>
    <w:p w14:paraId="5F982887" w14:textId="77777777" w:rsidR="001E40AA" w:rsidRPr="00807ACC" w:rsidRDefault="001E40AA" w:rsidP="001E40AA">
      <w:pPr>
        <w:pStyle w:val="a3"/>
        <w:numPr>
          <w:ilvl w:val="0"/>
          <w:numId w:val="1"/>
        </w:numPr>
        <w:spacing w:after="0" w:line="240" w:lineRule="auto"/>
        <w:jc w:val="both"/>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Заңды тұлғаның байланыс деректері:</w:t>
      </w:r>
    </w:p>
    <w:p w14:paraId="6B57BA2D" w14:textId="77777777" w:rsidR="001E40AA" w:rsidRPr="00807ACC" w:rsidRDefault="001E40AA" w:rsidP="001E40AA">
      <w:pPr>
        <w:pStyle w:val="a3"/>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телефон номері-87242272854;</w:t>
      </w:r>
    </w:p>
    <w:p w14:paraId="1F8E4936" w14:textId="77777777" w:rsidR="001E40AA" w:rsidRPr="00807ACC" w:rsidRDefault="001E40AA" w:rsidP="001E40AA">
      <w:pPr>
        <w:pStyle w:val="a3"/>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lang w:val="kk-KZ"/>
        </w:rPr>
        <w:t xml:space="preserve">электронды </w:t>
      </w:r>
      <w:hyperlink r:id="rId5" w:history="1">
        <w:r w:rsidRPr="00807ACC">
          <w:rPr>
            <w:rStyle w:val="a5"/>
            <w:rFonts w:ascii="Times New Roman" w:hAnsi="Times New Roman" w:cs="Times New Roman"/>
            <w:sz w:val="24"/>
            <w:szCs w:val="24"/>
            <w:lang w:val="kk-KZ"/>
          </w:rPr>
          <w:t>поштасы -</w:t>
        </w:r>
        <w:r w:rsidRPr="00807ACC">
          <w:rPr>
            <w:rStyle w:val="a5"/>
            <w:rFonts w:ascii="Times New Roman" w:hAnsi="Times New Roman" w:cs="Times New Roman"/>
            <w:sz w:val="24"/>
            <w:szCs w:val="24"/>
            <w:lang w:val="en-US"/>
          </w:rPr>
          <w:t>gor</w:t>
        </w:r>
        <w:r w:rsidRPr="00807ACC">
          <w:rPr>
            <w:rStyle w:val="a5"/>
            <w:rFonts w:ascii="Times New Roman" w:hAnsi="Times New Roman" w:cs="Times New Roman"/>
            <w:sz w:val="24"/>
            <w:szCs w:val="24"/>
          </w:rPr>
          <w:t>_</w:t>
        </w:r>
        <w:r w:rsidRPr="00807ACC">
          <w:rPr>
            <w:rStyle w:val="a5"/>
            <w:rFonts w:ascii="Times New Roman" w:hAnsi="Times New Roman" w:cs="Times New Roman"/>
            <w:sz w:val="24"/>
            <w:szCs w:val="24"/>
            <w:lang w:val="en-US"/>
          </w:rPr>
          <w:t>gimn</w:t>
        </w:r>
        <w:r w:rsidRPr="00807ACC">
          <w:rPr>
            <w:rStyle w:val="a5"/>
            <w:rFonts w:ascii="Times New Roman" w:hAnsi="Times New Roman" w:cs="Times New Roman"/>
            <w:sz w:val="24"/>
            <w:szCs w:val="24"/>
          </w:rPr>
          <w:t>-2005@</w:t>
        </w:r>
        <w:r w:rsidRPr="00807ACC">
          <w:rPr>
            <w:rStyle w:val="a5"/>
            <w:rFonts w:ascii="Times New Roman" w:hAnsi="Times New Roman" w:cs="Times New Roman"/>
            <w:sz w:val="24"/>
            <w:szCs w:val="24"/>
            <w:lang w:val="en-US"/>
          </w:rPr>
          <w:t>mail</w:t>
        </w:r>
        <w:r w:rsidRPr="00807ACC">
          <w:rPr>
            <w:rStyle w:val="a5"/>
            <w:rFonts w:ascii="Times New Roman" w:hAnsi="Times New Roman" w:cs="Times New Roman"/>
            <w:sz w:val="24"/>
            <w:szCs w:val="24"/>
          </w:rPr>
          <w:t>.</w:t>
        </w:r>
        <w:r w:rsidRPr="00807ACC">
          <w:rPr>
            <w:rStyle w:val="a5"/>
            <w:rFonts w:ascii="Times New Roman" w:hAnsi="Times New Roman" w:cs="Times New Roman"/>
            <w:sz w:val="24"/>
            <w:szCs w:val="24"/>
            <w:lang w:val="en-US"/>
          </w:rPr>
          <w:t>ru</w:t>
        </w:r>
        <w:r w:rsidRPr="00807ACC">
          <w:rPr>
            <w:rStyle w:val="a5"/>
            <w:rFonts w:ascii="Times New Roman" w:hAnsi="Times New Roman" w:cs="Times New Roman"/>
            <w:sz w:val="24"/>
            <w:szCs w:val="24"/>
          </w:rPr>
          <w:t>^</w:t>
        </w:r>
      </w:hyperlink>
    </w:p>
    <w:p w14:paraId="309B4FA5" w14:textId="77777777" w:rsidR="001E40AA" w:rsidRPr="00807ACC" w:rsidRDefault="001E40AA" w:rsidP="001E40AA">
      <w:pPr>
        <w:pStyle w:val="a3"/>
        <w:spacing w:after="0" w:line="240" w:lineRule="auto"/>
        <w:jc w:val="both"/>
        <w:rPr>
          <w:rFonts w:ascii="Times New Roman" w:hAnsi="Times New Roman" w:cs="Times New Roman"/>
          <w:color w:val="FF0000"/>
          <w:sz w:val="24"/>
          <w:szCs w:val="24"/>
          <w:u w:val="single"/>
        </w:rPr>
      </w:pPr>
      <w:r w:rsidRPr="00807ACC">
        <w:rPr>
          <w:rFonts w:ascii="Times New Roman" w:hAnsi="Times New Roman" w:cs="Times New Roman"/>
          <w:sz w:val="24"/>
          <w:szCs w:val="24"/>
          <w:u w:val="single"/>
          <w:lang w:val="kk-KZ"/>
        </w:rPr>
        <w:t>мектеп сайты-</w:t>
      </w:r>
      <w:r w:rsidRPr="00807ACC">
        <w:rPr>
          <w:rFonts w:ascii="Times New Roman" w:hAnsi="Times New Roman" w:cs="Times New Roman"/>
          <w:color w:val="FF0000"/>
          <w:sz w:val="24"/>
          <w:szCs w:val="24"/>
          <w:u w:val="single"/>
          <w:lang w:val="en-US"/>
        </w:rPr>
        <w:t>http</w:t>
      </w:r>
      <w:r w:rsidRPr="00807ACC">
        <w:rPr>
          <w:rFonts w:ascii="Times New Roman" w:hAnsi="Times New Roman" w:cs="Times New Roman"/>
          <w:color w:val="FF0000"/>
          <w:sz w:val="24"/>
          <w:szCs w:val="24"/>
          <w:u w:val="single"/>
        </w:rPr>
        <w:t>://</w:t>
      </w:r>
      <w:r w:rsidRPr="00807ACC">
        <w:rPr>
          <w:rFonts w:ascii="Times New Roman" w:hAnsi="Times New Roman" w:cs="Times New Roman"/>
          <w:color w:val="FF0000"/>
          <w:sz w:val="24"/>
          <w:szCs w:val="24"/>
          <w:u w:val="single"/>
          <w:lang w:val="en-US"/>
        </w:rPr>
        <w:t>kyz</w:t>
      </w:r>
      <w:r w:rsidRPr="00807ACC">
        <w:rPr>
          <w:rFonts w:ascii="Times New Roman" w:hAnsi="Times New Roman" w:cs="Times New Roman"/>
          <w:color w:val="FF0000"/>
          <w:sz w:val="24"/>
          <w:szCs w:val="24"/>
          <w:u w:val="single"/>
        </w:rPr>
        <w:t>-15</w:t>
      </w:r>
      <w:r w:rsidRPr="00807ACC">
        <w:rPr>
          <w:rFonts w:ascii="Times New Roman" w:hAnsi="Times New Roman" w:cs="Times New Roman"/>
          <w:color w:val="FF0000"/>
          <w:sz w:val="24"/>
          <w:szCs w:val="24"/>
          <w:u w:val="single"/>
          <w:lang w:val="en-US"/>
        </w:rPr>
        <w:t>ml</w:t>
      </w:r>
      <w:r w:rsidRPr="00807ACC">
        <w:rPr>
          <w:rFonts w:ascii="Times New Roman" w:hAnsi="Times New Roman" w:cs="Times New Roman"/>
          <w:color w:val="FF0000"/>
          <w:sz w:val="24"/>
          <w:szCs w:val="24"/>
          <w:u w:val="single"/>
        </w:rPr>
        <w:t>-</w:t>
      </w:r>
      <w:r w:rsidRPr="00807ACC">
        <w:rPr>
          <w:rFonts w:ascii="Times New Roman" w:hAnsi="Times New Roman" w:cs="Times New Roman"/>
          <w:color w:val="FF0000"/>
          <w:sz w:val="24"/>
          <w:szCs w:val="24"/>
          <w:u w:val="single"/>
          <w:lang w:val="en-US"/>
        </w:rPr>
        <w:t>edu</w:t>
      </w:r>
      <w:r w:rsidRPr="00807ACC">
        <w:rPr>
          <w:rFonts w:ascii="Times New Roman" w:hAnsi="Times New Roman" w:cs="Times New Roman"/>
          <w:color w:val="FF0000"/>
          <w:sz w:val="24"/>
          <w:szCs w:val="24"/>
          <w:u w:val="single"/>
        </w:rPr>
        <w:t>.</w:t>
      </w:r>
      <w:r w:rsidRPr="00807ACC">
        <w:rPr>
          <w:rFonts w:ascii="Times New Roman" w:hAnsi="Times New Roman" w:cs="Times New Roman"/>
          <w:color w:val="FF0000"/>
          <w:sz w:val="24"/>
          <w:szCs w:val="24"/>
          <w:u w:val="single"/>
          <w:lang w:val="en-US"/>
        </w:rPr>
        <w:t>testim</w:t>
      </w:r>
      <w:r w:rsidRPr="00807ACC">
        <w:rPr>
          <w:rFonts w:ascii="Times New Roman" w:hAnsi="Times New Roman" w:cs="Times New Roman"/>
          <w:color w:val="FF0000"/>
          <w:sz w:val="24"/>
          <w:szCs w:val="24"/>
          <w:u w:val="single"/>
        </w:rPr>
        <w:t>.</w:t>
      </w:r>
      <w:r w:rsidRPr="00807ACC">
        <w:rPr>
          <w:rFonts w:ascii="Times New Roman" w:hAnsi="Times New Roman" w:cs="Times New Roman"/>
          <w:color w:val="FF0000"/>
          <w:sz w:val="24"/>
          <w:szCs w:val="24"/>
          <w:u w:val="single"/>
          <w:lang w:val="en-US"/>
        </w:rPr>
        <w:t>kz</w:t>
      </w:r>
      <w:r w:rsidRPr="00807ACC">
        <w:rPr>
          <w:rFonts w:ascii="Times New Roman" w:hAnsi="Times New Roman" w:cs="Times New Roman"/>
          <w:color w:val="FF0000"/>
          <w:sz w:val="24"/>
          <w:szCs w:val="24"/>
          <w:u w:val="single"/>
        </w:rPr>
        <w:t>/</w:t>
      </w:r>
      <w:r w:rsidRPr="00807ACC">
        <w:rPr>
          <w:rFonts w:ascii="Times New Roman" w:hAnsi="Times New Roman" w:cs="Times New Roman"/>
          <w:color w:val="FF0000"/>
          <w:sz w:val="24"/>
          <w:szCs w:val="24"/>
          <w:u w:val="single"/>
          <w:lang w:val="en-US"/>
        </w:rPr>
        <w:t>kz</w:t>
      </w:r>
      <w:r w:rsidRPr="00807ACC">
        <w:rPr>
          <w:rFonts w:ascii="Times New Roman" w:hAnsi="Times New Roman" w:cs="Times New Roman"/>
          <w:color w:val="FF0000"/>
          <w:sz w:val="24"/>
          <w:szCs w:val="24"/>
          <w:u w:val="single"/>
        </w:rPr>
        <w:t>/</w:t>
      </w:r>
    </w:p>
    <w:p w14:paraId="514B3B2A" w14:textId="77777777" w:rsidR="001E40AA" w:rsidRPr="00807ACC" w:rsidRDefault="001E40AA" w:rsidP="001E40AA">
      <w:pPr>
        <w:pStyle w:val="a3"/>
        <w:numPr>
          <w:ilvl w:val="0"/>
          <w:numId w:val="1"/>
        </w:numPr>
        <w:spacing w:after="0" w:line="240" w:lineRule="auto"/>
        <w:jc w:val="both"/>
        <w:rPr>
          <w:rFonts w:ascii="Times New Roman" w:hAnsi="Times New Roman" w:cs="Times New Roman"/>
          <w:sz w:val="24"/>
          <w:szCs w:val="24"/>
          <w:u w:val="single"/>
          <w:lang w:val="kk-KZ"/>
        </w:rPr>
      </w:pPr>
      <w:r w:rsidRPr="00807ACC">
        <w:rPr>
          <w:rFonts w:ascii="Times New Roman" w:hAnsi="Times New Roman" w:cs="Times New Roman"/>
          <w:sz w:val="24"/>
          <w:szCs w:val="24"/>
          <w:u w:val="single"/>
          <w:lang w:val="kk-KZ"/>
        </w:rPr>
        <w:t>Заңды тұлға өкілінің байланыс деректері:</w:t>
      </w:r>
    </w:p>
    <w:p w14:paraId="4E29AC60" w14:textId="77777777" w:rsidR="001E40AA" w:rsidRPr="00807ACC" w:rsidRDefault="001E40AA" w:rsidP="001E40AA">
      <w:pPr>
        <w:pStyle w:val="a3"/>
        <w:spacing w:after="0" w:line="240" w:lineRule="auto"/>
        <w:ind w:left="0"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Тилеуова Габира Ануаровна ҚР БҒМ «Мемлекеттік орта білім беру ұйымдарының басшыларын конкурстық тағайындау қағидасын бекіту туралы» 21.02.2012ж. №57 бұйрығына және 10.12.2020 жылғы конкурстық комиссия шешіміне сәйкес Қызылорда қалалық білім бөлімінің 14.12.2020ж. №346 н/қ бұйрығымен «М.Дүйсенов атындағы №15 мектеп-лицейі» коммуналдық мемлекеттік мекемесі директоры қызметіне тағайындалды.</w:t>
      </w:r>
    </w:p>
    <w:p w14:paraId="2FC6AADB" w14:textId="77777777" w:rsidR="001E40AA" w:rsidRPr="00807ACC" w:rsidRDefault="001E40AA" w:rsidP="001E40AA">
      <w:pPr>
        <w:pStyle w:val="a3"/>
        <w:spacing w:after="0" w:line="240" w:lineRule="auto"/>
        <w:ind w:left="284" w:firstLine="578"/>
        <w:jc w:val="both"/>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Құқық белгілейтін және құрылтайшылық құжаттары:</w:t>
      </w:r>
    </w:p>
    <w:p w14:paraId="73954E13" w14:textId="77777777" w:rsidR="001E40AA" w:rsidRPr="00807ACC" w:rsidRDefault="001E40AA" w:rsidP="001E40AA">
      <w:pPr>
        <w:pStyle w:val="a3"/>
        <w:numPr>
          <w:ilvl w:val="0"/>
          <w:numId w:val="1"/>
        </w:numPr>
        <w:spacing w:after="0" w:line="240" w:lineRule="auto"/>
        <w:jc w:val="both"/>
        <w:rPr>
          <w:rFonts w:ascii="Times New Roman" w:hAnsi="Times New Roman" w:cs="Times New Roman"/>
          <w:b/>
          <w:bCs/>
          <w:sz w:val="24"/>
          <w:szCs w:val="24"/>
          <w:lang w:val="kk-KZ"/>
        </w:rPr>
      </w:pPr>
      <w:r w:rsidRPr="00807ACC">
        <w:rPr>
          <w:rFonts w:ascii="Times New Roman" w:hAnsi="Times New Roman" w:cs="Times New Roman"/>
          <w:sz w:val="24"/>
          <w:szCs w:val="24"/>
          <w:lang w:val="kk-KZ"/>
        </w:rPr>
        <w:t>Мектеп заңды тұлға ретінде Қазақстан Республикасы Әділет министрлігі, Қызылорда облысының Әділет департаментінен 2021 жылдың 22 қаңтарында (атауының өзгеруіне, қатысушылар құрамының өзгеруіне, жарғының немесе ереженің жаңа редакциясы) мемлекеттік қайта тіркеуден өткен, БСН 940740000238</w:t>
      </w:r>
    </w:p>
    <w:p w14:paraId="41E129C9" w14:textId="77777777" w:rsidR="001E40AA" w:rsidRPr="00807ACC" w:rsidRDefault="001E40AA" w:rsidP="001E40AA">
      <w:pPr>
        <w:pStyle w:val="a3"/>
        <w:numPr>
          <w:ilvl w:val="0"/>
          <w:numId w:val="1"/>
        </w:numPr>
        <w:spacing w:after="0" w:line="240" w:lineRule="auto"/>
        <w:jc w:val="both"/>
        <w:rPr>
          <w:rFonts w:ascii="Times New Roman" w:hAnsi="Times New Roman" w:cs="Times New Roman"/>
          <w:b/>
          <w:bCs/>
          <w:sz w:val="24"/>
          <w:szCs w:val="24"/>
          <w:lang w:val="kk-KZ"/>
        </w:rPr>
      </w:pPr>
      <w:r w:rsidRPr="00807ACC">
        <w:rPr>
          <w:rFonts w:ascii="Times New Roman" w:hAnsi="Times New Roman" w:cs="Times New Roman"/>
          <w:sz w:val="24"/>
          <w:szCs w:val="24"/>
          <w:lang w:val="kk-KZ"/>
        </w:rPr>
        <w:t>Білім беруге құқықтық лицензия: Қазақстан Республикасы Білім және ғылым министрлігі Білім және ғылым саласында сапаны қамтамасыз ету департаменті. Лицензия №KZ92LAA00021243 лицензия берілген күн 01.02.2021.</w:t>
      </w:r>
    </w:p>
    <w:p w14:paraId="760CD9A9" w14:textId="77777777" w:rsidR="001E40AA" w:rsidRPr="00807ACC" w:rsidRDefault="001E40AA" w:rsidP="001E40AA">
      <w:pPr>
        <w:pStyle w:val="a3"/>
        <w:numPr>
          <w:ilvl w:val="0"/>
          <w:numId w:val="1"/>
        </w:numPr>
        <w:spacing w:after="0" w:line="240" w:lineRule="auto"/>
        <w:jc w:val="both"/>
        <w:rPr>
          <w:rFonts w:ascii="Times New Roman" w:hAnsi="Times New Roman" w:cs="Times New Roman"/>
          <w:b/>
          <w:bCs/>
          <w:sz w:val="24"/>
          <w:szCs w:val="24"/>
          <w:lang w:val="kk-KZ"/>
        </w:rPr>
      </w:pPr>
      <w:r w:rsidRPr="00807ACC">
        <w:rPr>
          <w:rFonts w:ascii="Times New Roman" w:hAnsi="Times New Roman" w:cs="Times New Roman"/>
          <w:sz w:val="24"/>
          <w:szCs w:val="24"/>
          <w:lang w:val="kk-KZ"/>
        </w:rPr>
        <w:t>Құрылтайшылар: «Қызылорда облысының қаржы басқармасы» мемлекеттік мекемесі, БИН 94074000238</w:t>
      </w:r>
    </w:p>
    <w:p w14:paraId="660719D5" w14:textId="77777777" w:rsidR="001E40AA" w:rsidRPr="00807ACC" w:rsidRDefault="001E40AA" w:rsidP="001E40AA">
      <w:pPr>
        <w:pStyle w:val="a3"/>
        <w:numPr>
          <w:ilvl w:val="0"/>
          <w:numId w:val="1"/>
        </w:numPr>
        <w:spacing w:after="0" w:line="240" w:lineRule="auto"/>
        <w:jc w:val="both"/>
        <w:rPr>
          <w:rFonts w:ascii="Times New Roman" w:hAnsi="Times New Roman" w:cs="Times New Roman"/>
          <w:b/>
          <w:bCs/>
          <w:sz w:val="24"/>
          <w:szCs w:val="24"/>
          <w:lang w:val="kk-KZ"/>
        </w:rPr>
      </w:pPr>
      <w:r w:rsidRPr="00807ACC">
        <w:rPr>
          <w:rFonts w:ascii="Times New Roman" w:hAnsi="Times New Roman" w:cs="Times New Roman"/>
          <w:sz w:val="24"/>
          <w:szCs w:val="24"/>
          <w:lang w:val="kk-KZ"/>
        </w:rPr>
        <w:t>Салық төлеушінің куәлігі 331000009820, берілген 05.08.2009ж.</w:t>
      </w:r>
    </w:p>
    <w:p w14:paraId="397700E2" w14:textId="77777777" w:rsidR="001E40AA" w:rsidRPr="00807ACC" w:rsidRDefault="001E40AA" w:rsidP="001E40AA">
      <w:pPr>
        <w:pStyle w:val="a3"/>
        <w:numPr>
          <w:ilvl w:val="0"/>
          <w:numId w:val="1"/>
        </w:numPr>
        <w:spacing w:after="0" w:line="240" w:lineRule="auto"/>
        <w:jc w:val="both"/>
        <w:rPr>
          <w:rFonts w:ascii="Times New Roman" w:hAnsi="Times New Roman" w:cs="Times New Roman"/>
          <w:b/>
          <w:bCs/>
          <w:sz w:val="24"/>
          <w:szCs w:val="24"/>
          <w:lang w:val="kk-KZ"/>
        </w:rPr>
      </w:pPr>
      <w:r w:rsidRPr="00807ACC">
        <w:rPr>
          <w:rFonts w:ascii="Times New Roman" w:hAnsi="Times New Roman" w:cs="Times New Roman"/>
          <w:sz w:val="24"/>
          <w:szCs w:val="24"/>
          <w:lang w:val="kk-KZ"/>
        </w:rPr>
        <w:t>Мектептің техникалық төлқұжаты – 26.01.2021ж.</w:t>
      </w:r>
    </w:p>
    <w:p w14:paraId="2569A549" w14:textId="77777777" w:rsidR="001E40AA" w:rsidRPr="00807ACC" w:rsidRDefault="001E40AA" w:rsidP="001E40AA">
      <w:pPr>
        <w:pStyle w:val="a3"/>
        <w:numPr>
          <w:ilvl w:val="0"/>
          <w:numId w:val="1"/>
        </w:num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«Қызылорда облысының білім басқармасының Қызылорда қаласы бойынша білім бөлімінің «М.Дүйсенов атындағы №15 мектеп-лицейі» коммуналдық  мемлекеттік мекемесінің жарғысы өзгертулер мен толықтырулар енгізіліп Қызылорда облысының Әділет департаменті тарапынан 15.01.2021ж. бекітілген, алғашқы бекітілген күні 07.06.1994ж.</w:t>
      </w:r>
    </w:p>
    <w:p w14:paraId="60F6AA6C" w14:textId="77777777" w:rsidR="001E40AA" w:rsidRPr="00807ACC" w:rsidRDefault="001E40AA" w:rsidP="001E40AA">
      <w:pPr>
        <w:pStyle w:val="a3"/>
        <w:numPr>
          <w:ilvl w:val="0"/>
          <w:numId w:val="1"/>
        </w:num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«Қызылорда облысының білім басқармасының Қызылорда қаласы бойынша білім бөлімінің «М.Дүйсенов атындағы №15 мектеп-лицейі» коммуналдық  мемлекеттік мекемесінің іргетасы 1960 жылы қаланған. Білім мекемесіне қала әкімдігінің 2017 жылғы 18 шілде №8374 шешімімен Қызылорда қалалық білім бөлімінің Мырзабек Дүйсенов атындағы мемлекеттік жалпы білім беру №15 мектеп-лицейі» коммуналдық мемлекеттік мекемесі болып атауы берілген. Қала әкімдігінің 2021 жылы 13 қаңтардағы №180 шешімімен «Қызылорда қаласы білім бөлімінің «М.Дүйсенов атындағы №15 мектеп-лицейі» коммуналдық мемлекеттік мекемесі «Қызылорда облысының білім басқармасының Қызылорда қаласы бойынша білім бөлімінің «М.Дүйсенов атындағы №15 мектеп-лицейі» коммуналдық  мемлекеттік мекемесі болып қайта аталған.</w:t>
      </w:r>
    </w:p>
    <w:p w14:paraId="71F4E752" w14:textId="3E7F52EB" w:rsidR="001E40AA" w:rsidRDefault="001E40AA" w:rsidP="001E40AA">
      <w:pPr>
        <w:pStyle w:val="a3"/>
        <w:numPr>
          <w:ilvl w:val="0"/>
          <w:numId w:val="1"/>
        </w:num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Мектепте акт залы, асхана, кітапхана, медициналық бөлме және компьютер сыныптары бар. Жылу, су және кәріз жүйелері орталықтандырады.</w:t>
      </w:r>
    </w:p>
    <w:p w14:paraId="359CE6E6" w14:textId="45F3689D" w:rsidR="00580C12" w:rsidRDefault="00580C12" w:rsidP="00580C12">
      <w:pPr>
        <w:spacing w:after="0" w:line="240" w:lineRule="auto"/>
        <w:jc w:val="both"/>
        <w:rPr>
          <w:rFonts w:ascii="Times New Roman" w:hAnsi="Times New Roman" w:cs="Times New Roman"/>
          <w:sz w:val="24"/>
          <w:szCs w:val="24"/>
          <w:lang w:val="kk-KZ"/>
        </w:rPr>
      </w:pPr>
    </w:p>
    <w:p w14:paraId="260132D7" w14:textId="77777777" w:rsidR="00580C12" w:rsidRPr="00580C12" w:rsidRDefault="00580C12" w:rsidP="00580C12">
      <w:pPr>
        <w:spacing w:after="0" w:line="240" w:lineRule="auto"/>
        <w:jc w:val="both"/>
        <w:rPr>
          <w:rFonts w:ascii="Times New Roman" w:hAnsi="Times New Roman" w:cs="Times New Roman"/>
          <w:sz w:val="24"/>
          <w:szCs w:val="24"/>
          <w:lang w:val="kk-KZ"/>
        </w:rPr>
      </w:pPr>
    </w:p>
    <w:p w14:paraId="5B5B18D1" w14:textId="77777777" w:rsidR="001E40AA" w:rsidRPr="00807ACC" w:rsidRDefault="001E40AA" w:rsidP="001E40AA">
      <w:pPr>
        <w:pStyle w:val="a3"/>
        <w:numPr>
          <w:ilvl w:val="0"/>
          <w:numId w:val="1"/>
        </w:num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lastRenderedPageBreak/>
        <w:t>Мектепте оқушыларға медициналық қызмет көрсетуді жүзеге асыратын арнайы бөлме жұмыс жасайды, медициналық жабдықтармен қамтамасыз етілген. Қызылорда облысының денсаулық сақтау басқармасынан медициналық қызметті жүзеге асыруға мемлекеттік лицензия алынған. №00474DN, 14.03.2011ж. Медициналық кабинеттің ауданы 41,5 шаршы метр, толық жабдықталған.</w:t>
      </w:r>
    </w:p>
    <w:p w14:paraId="50D3F6A5" w14:textId="77777777" w:rsidR="001E40AA" w:rsidRPr="00807ACC" w:rsidRDefault="001E40AA" w:rsidP="001E40AA">
      <w:pPr>
        <w:pStyle w:val="a3"/>
        <w:numPr>
          <w:ilvl w:val="0"/>
          <w:numId w:val="1"/>
        </w:num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Білім беру ұйымында 36 орындық асхана жұмыс жасайды, тамақтану объектісінің санитарлық нормалар мен қағидаларға сәйкестігі туралы санитарлық-эпидемологиялық қорытынды 08.09.2021 жылы №685 нөмерімен алынған. Асхана құрал-жабдықтармен. Тамақ ішетін орын, ас әзірлеу орнымен қамтамасыз етілген. Оқушылар тұтынатын азық-түлікке, тамақтарға рұқсат етілген, сертификатталған өнімдер пайдаланылуда, ас мәзірлері бекітілген. Білім алушылар және педагогтар ыстық тамақпен қамтамасыз етілген. </w:t>
      </w:r>
    </w:p>
    <w:p w14:paraId="6EAA0748" w14:textId="77777777" w:rsidR="001E40AA" w:rsidRPr="00807ACC" w:rsidRDefault="001E40AA" w:rsidP="001E40AA">
      <w:pPr>
        <w:pStyle w:val="a3"/>
        <w:numPr>
          <w:ilvl w:val="0"/>
          <w:numId w:val="1"/>
        </w:num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Мектепте білім беру қызметі 2 сатыда (негізгі, орта) жүзеге асырылады. Оқыту тілі – қазақша. Ауысым саны – 2.</w:t>
      </w:r>
    </w:p>
    <w:p w14:paraId="0BE65237" w14:textId="77777777" w:rsidR="001E40AA" w:rsidRPr="00807ACC" w:rsidRDefault="001E40AA" w:rsidP="001E40AA">
      <w:pPr>
        <w:pStyle w:val="a3"/>
        <w:spacing w:after="0" w:line="240" w:lineRule="auto"/>
        <w:jc w:val="both"/>
        <w:rPr>
          <w:rFonts w:ascii="Times New Roman" w:hAnsi="Times New Roman" w:cs="Times New Roman"/>
          <w:sz w:val="24"/>
          <w:szCs w:val="24"/>
          <w:lang w:val="kk-KZ"/>
        </w:rPr>
      </w:pPr>
    </w:p>
    <w:p w14:paraId="1DECC19A" w14:textId="77777777" w:rsidR="001E40AA" w:rsidRPr="00807ACC" w:rsidRDefault="001E40AA" w:rsidP="001E40AA">
      <w:pPr>
        <w:spacing w:after="0" w:line="240" w:lineRule="auto"/>
        <w:jc w:val="both"/>
        <w:rPr>
          <w:rFonts w:ascii="Times New Roman" w:hAnsi="Times New Roman" w:cs="Times New Roman"/>
          <w:b/>
          <w:sz w:val="24"/>
          <w:szCs w:val="24"/>
          <w:lang w:val="kk-KZ"/>
        </w:rPr>
      </w:pPr>
      <w:r w:rsidRPr="00807ACC">
        <w:rPr>
          <w:rFonts w:ascii="Times New Roman" w:hAnsi="Times New Roman" w:cs="Times New Roman"/>
          <w:b/>
          <w:sz w:val="24"/>
          <w:szCs w:val="24"/>
          <w:lang w:val="kk-KZ"/>
        </w:rPr>
        <w:t>ІІ. Білім беру ұйымының мақсаттары, міндеттері мен құндылықтары</w:t>
      </w:r>
    </w:p>
    <w:p w14:paraId="1ECBFE93" w14:textId="77777777" w:rsidR="001E40AA" w:rsidRPr="00807ACC" w:rsidRDefault="001E40AA" w:rsidP="001E40AA">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М.Дүйсенов атындағы №15 мектеп-лицейі- жаратылыстану-математика бағытында тереңдетіп білім беретін білім ордасы. Мектеп-лицейінің 2020-2025 оқу жылдарына арналған стратегиялық жоспары жасалып, оқу жылдарының іс-шара жоспары жасалған. 2024-2025 оқу жылына арналған оқу-тәрбие жұмысының жылдық жоспары жасалып,тамыз айында өтетін №1 педагогикалық кеңесте қаралып, бекіту туралы қаулы қабылданған. Әр оқу жылы бойынша мектеп-лицейінің ғылыми-әдістемелік тақырыптары бекітіліп, жұмыстар жасалған.</w:t>
      </w:r>
    </w:p>
    <w:p w14:paraId="12F207C6" w14:textId="77777777" w:rsidR="001E40AA" w:rsidRPr="00807ACC" w:rsidRDefault="001E40AA" w:rsidP="001E40AA">
      <w:pPr>
        <w:spacing w:after="0" w:line="240" w:lineRule="auto"/>
        <w:jc w:val="both"/>
        <w:rPr>
          <w:rFonts w:ascii="Times New Roman" w:hAnsi="Times New Roman" w:cs="Times New Roman"/>
          <w:sz w:val="24"/>
          <w:szCs w:val="24"/>
          <w:lang w:val="kk-KZ"/>
        </w:rPr>
      </w:pPr>
    </w:p>
    <w:tbl>
      <w:tblPr>
        <w:tblW w:w="0" w:type="auto"/>
        <w:tblLook w:val="04A0" w:firstRow="1" w:lastRow="0" w:firstColumn="1" w:lastColumn="0" w:noHBand="0" w:noVBand="1"/>
      </w:tblPr>
      <w:tblGrid>
        <w:gridCol w:w="2093"/>
        <w:gridCol w:w="7513"/>
      </w:tblGrid>
      <w:tr w:rsidR="001E40AA" w:rsidRPr="00807ACC" w14:paraId="3A76DAA6" w14:textId="77777777" w:rsidTr="0018558F">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0FD83" w14:textId="77777777" w:rsidR="001E40AA" w:rsidRPr="00807ACC" w:rsidRDefault="001E40AA" w:rsidP="0018558F">
            <w:pPr>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Оқу жылы</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A687A" w14:textId="77777777" w:rsidR="001E40AA" w:rsidRPr="00807ACC" w:rsidRDefault="001E40AA" w:rsidP="0018558F">
            <w:pPr>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Ғылыми-әдістемелік тақырыптар</w:t>
            </w:r>
          </w:p>
        </w:tc>
      </w:tr>
      <w:tr w:rsidR="001E40AA" w:rsidRPr="0018558F" w14:paraId="2285FC95" w14:textId="77777777" w:rsidTr="0018558F">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EF355" w14:textId="77777777" w:rsidR="001E40AA" w:rsidRPr="00807ACC" w:rsidRDefault="001E40AA" w:rsidP="0018558F">
            <w:pPr>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2024-2025 о/ж</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A0CB2" w14:textId="77777777" w:rsidR="001E40AA" w:rsidRPr="00807ACC" w:rsidRDefault="001E40AA" w:rsidP="0018558F">
            <w:pPr>
              <w:pStyle w:val="a6"/>
              <w:shd w:val="clear" w:color="auto" w:fill="FFFFFF"/>
              <w:spacing w:before="0" w:beforeAutospacing="0" w:after="0" w:afterAutospacing="0"/>
              <w:jc w:val="both"/>
              <w:rPr>
                <w:lang w:val="kk-KZ"/>
              </w:rPr>
            </w:pPr>
            <w:r w:rsidRPr="00807ACC">
              <w:rPr>
                <w:color w:val="2D4359"/>
                <w:lang w:val="kk-KZ"/>
              </w:rPr>
              <w:t> Әлемдік сапа деңгейіндегі білім, білік негіздерін меңгеруге ықпал ететін жаңаша білім мазмұнын құру – жалпы білім беру жүйесіндегі өзекті мәселе</w:t>
            </w:r>
          </w:p>
        </w:tc>
      </w:tr>
    </w:tbl>
    <w:p w14:paraId="09379389" w14:textId="77777777" w:rsidR="001E40AA" w:rsidRPr="00807ACC" w:rsidRDefault="001E40AA" w:rsidP="001E40AA">
      <w:pPr>
        <w:spacing w:after="0" w:line="240" w:lineRule="auto"/>
        <w:jc w:val="both"/>
        <w:rPr>
          <w:rFonts w:ascii="Times New Roman" w:hAnsi="Times New Roman" w:cs="Times New Roman"/>
          <w:sz w:val="24"/>
          <w:szCs w:val="24"/>
          <w:lang w:val="kk-KZ" w:eastAsia="ru-RU"/>
        </w:rPr>
      </w:pPr>
    </w:p>
    <w:p w14:paraId="3423931C" w14:textId="77777777" w:rsidR="001E40AA" w:rsidRPr="00807ACC" w:rsidRDefault="001E40AA" w:rsidP="001E40AA">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2024-2025 оқу жылында М.Дүйсенов атындағы №15 мектеп-лицейі «Білім алушының тұлғалық үйлесімді қалыптасуы,функционалды сауаттылығы мен бәсекеге қабілеттілігінің дамуы үшін қолайлы, жалпыадамзаттық, ұлттық құндылықтарға негізделген білім ортасын құру» ғылыми-әдістемелік тақырыбы бойынша жұмыс жасауда.2024-2025 оқу жылына арналған мектеп-лицейінің жылдық оқу –тәрбие жоспары тамыз айының №1 педагогикалық кеңесте қаралып, бекітілген. Оқу-тәрбие жоспары ҚР БҒМ-нің 06.04.2020 жылғы «Орта, техникалық және кәсіптік, орта білімнен кейінгі білім беру ұйымдарының педагогтері жүргізу үшін міндетті құжаттардың тізбесі және олардың нысандарын бекіту туралы» №130 бұйрығына сәйкес жасалынған.</w:t>
      </w:r>
    </w:p>
    <w:p w14:paraId="53CF76AE" w14:textId="77777777" w:rsidR="001E40AA" w:rsidRPr="00807ACC" w:rsidRDefault="001E40AA" w:rsidP="001E40AA">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  Жылдық жоспарда МЖМБС талаптарында айқындалған жалпы орта білім берудің базалық құндылықтарын білім алушыларға бағытталған жұмыстар қамтылды. Оқу-тәрбие жоспарында сыныптық және сыныптан тыс жұмыстар арқылы Қазақстандық патриотизм мен азаматтық жауапкершілік, құрмет, ынтымақтастық, еңбек пен шығармашылық, ашықтық, өмір бойы білім алу, бәсекеге қабілеттілігін арттыру,жаһандық құзіреттілін арттыруға арналған іс-шараларға басымдылық берілген. Білім алушылардың жоғарғы оқу орындарында білімін жалғастыруы және кәсіби өзін-өзі анықтау үшін дайындығын қамтамасыз етуге қолайлы білім беру кеңістігі көзделген. Білім алушылардың функционалды сауаттылығы және шығармашылықпен жұмыс істеуін қолдау, зерттеу жұмыстарын жүргізу, ақпараттық-коммуникациялық технологияларды қолдану, сабақта топтық, жұптық және жеке жұмыс істеу дағдыларын қалыптастыру мақсатында әр түрлі деңгейдегі сабақтар, сынып сағаттары, үйірме жұмыстары, байқаулар, олимпиадалар, ғылыми жоба қорғау жарыстары, интеллектуалды ойындар қамтылған.   </w:t>
      </w:r>
    </w:p>
    <w:p w14:paraId="5908E56C" w14:textId="67249B02" w:rsidR="001E40AA" w:rsidRDefault="001E40AA" w:rsidP="001E40AA">
      <w:pPr>
        <w:pStyle w:val="a3"/>
        <w:spacing w:after="0" w:line="240" w:lineRule="auto"/>
        <w:ind w:left="0" w:firstLine="426"/>
        <w:jc w:val="both"/>
        <w:rPr>
          <w:rFonts w:ascii="Times New Roman" w:hAnsi="Times New Roman" w:cs="Times New Roman"/>
          <w:b/>
          <w:bCs/>
          <w:sz w:val="24"/>
          <w:szCs w:val="24"/>
          <w:lang w:val="kk-KZ"/>
        </w:rPr>
      </w:pPr>
    </w:p>
    <w:p w14:paraId="025B9377" w14:textId="0E34F9C0" w:rsidR="0018558F" w:rsidRDefault="0018558F" w:rsidP="001E40AA">
      <w:pPr>
        <w:pStyle w:val="a3"/>
        <w:spacing w:after="0" w:line="240" w:lineRule="auto"/>
        <w:ind w:left="0" w:firstLine="426"/>
        <w:jc w:val="both"/>
        <w:rPr>
          <w:rFonts w:ascii="Times New Roman" w:hAnsi="Times New Roman" w:cs="Times New Roman"/>
          <w:b/>
          <w:bCs/>
          <w:sz w:val="24"/>
          <w:szCs w:val="24"/>
          <w:lang w:val="kk-KZ"/>
        </w:rPr>
      </w:pPr>
    </w:p>
    <w:p w14:paraId="215DF31A" w14:textId="2C43E757" w:rsidR="0018558F" w:rsidRDefault="0018558F" w:rsidP="001E40AA">
      <w:pPr>
        <w:pStyle w:val="a3"/>
        <w:spacing w:after="0" w:line="240" w:lineRule="auto"/>
        <w:ind w:left="0" w:firstLine="426"/>
        <w:jc w:val="both"/>
        <w:rPr>
          <w:rFonts w:ascii="Times New Roman" w:hAnsi="Times New Roman" w:cs="Times New Roman"/>
          <w:b/>
          <w:bCs/>
          <w:sz w:val="24"/>
          <w:szCs w:val="24"/>
          <w:lang w:val="kk-KZ"/>
        </w:rPr>
      </w:pPr>
    </w:p>
    <w:p w14:paraId="440EC59A" w14:textId="77777777" w:rsidR="0018558F" w:rsidRPr="00807ACC" w:rsidRDefault="0018558F" w:rsidP="001E40AA">
      <w:pPr>
        <w:pStyle w:val="a3"/>
        <w:spacing w:after="0" w:line="240" w:lineRule="auto"/>
        <w:ind w:left="0" w:firstLine="426"/>
        <w:jc w:val="both"/>
        <w:rPr>
          <w:rFonts w:ascii="Times New Roman" w:hAnsi="Times New Roman" w:cs="Times New Roman"/>
          <w:b/>
          <w:bCs/>
          <w:sz w:val="24"/>
          <w:szCs w:val="24"/>
          <w:lang w:val="kk-KZ"/>
        </w:rPr>
      </w:pPr>
    </w:p>
    <w:p w14:paraId="455655DF" w14:textId="77777777" w:rsidR="001E40AA" w:rsidRPr="00807ACC" w:rsidRDefault="001E40AA" w:rsidP="001E40AA">
      <w:pPr>
        <w:pStyle w:val="a3"/>
        <w:spacing w:after="0" w:line="240" w:lineRule="auto"/>
        <w:ind w:left="0" w:firstLine="426"/>
        <w:jc w:val="both"/>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lastRenderedPageBreak/>
        <w:t>III. Білім мен тәрбиенің сапасы</w:t>
      </w:r>
    </w:p>
    <w:p w14:paraId="1C292C99" w14:textId="77777777" w:rsidR="001E40AA" w:rsidRPr="00807ACC" w:rsidRDefault="001E40AA" w:rsidP="001E40AA">
      <w:pPr>
        <w:pStyle w:val="a3"/>
        <w:spacing w:after="0" w:line="240" w:lineRule="auto"/>
        <w:ind w:left="0" w:firstLine="426"/>
        <w:jc w:val="both"/>
        <w:rPr>
          <w:rFonts w:ascii="Times New Roman" w:hAnsi="Times New Roman" w:cs="Times New Roman"/>
          <w:b/>
          <w:bCs/>
          <w:iCs/>
          <w:sz w:val="24"/>
          <w:szCs w:val="24"/>
          <w:lang w:val="kk-KZ"/>
        </w:rPr>
      </w:pPr>
      <w:r w:rsidRPr="00807ACC">
        <w:rPr>
          <w:rFonts w:ascii="Times New Roman" w:hAnsi="Times New Roman" w:cs="Times New Roman"/>
          <w:b/>
          <w:bCs/>
          <w:iCs/>
          <w:sz w:val="24"/>
          <w:szCs w:val="24"/>
          <w:lang w:val="kk-KZ"/>
        </w:rPr>
        <w:t>3.1. Білім беру ұйымының басшысымен бекітілген жұмыс оқу жоспары мен сабақтар кестелерінің болуы</w:t>
      </w:r>
    </w:p>
    <w:p w14:paraId="72A0A23A" w14:textId="77777777" w:rsidR="001E40AA" w:rsidRPr="00807ACC" w:rsidRDefault="001E40AA" w:rsidP="001E40AA">
      <w:pPr>
        <w:pStyle w:val="a3"/>
        <w:spacing w:after="0" w:line="240" w:lineRule="auto"/>
        <w:ind w:left="0" w:firstLine="426"/>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 2024-2025 оқу жылдарында мектептің оқу жоспарлары ҚР БҒМ-нің 08.11.2012 жылғы №500 бұйрығымен бекітілген бастауыш,негізгі орта және жалпы орта білім берудің үлгілік оқу жоспарларына (бұдан әрі -ЖББ ҮОЖ) және МЖМБС талаптарына сәйкес жасалынған. </w:t>
      </w:r>
    </w:p>
    <w:p w14:paraId="177C7133" w14:textId="77777777" w:rsidR="001E40AA" w:rsidRPr="00807ACC" w:rsidRDefault="001E40AA" w:rsidP="001E40AA">
      <w:pPr>
        <w:pStyle w:val="a3"/>
        <w:spacing w:after="0" w:line="240" w:lineRule="auto"/>
        <w:ind w:left="0"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Оқу жылына сабақ кестелері жасалған. Инвариантты және вариативтік компонеттер бойынша сабақтар беріліп, жалпыға міндетті білім беру стандартына сәйкес оқу жүктемелері бөлінген. Тарификация бойынша 2024-2025 оқу жылында 1124 сағат  бөлініп, кестеге түсірілген. Оқу жылына сабақ кестелері жасалынған, бекітілген. Инвариантты және вариативтік компоненттер бойынша сағаттар бөлініп, жалпыға міндетті білім беру стандартына сәйкес оқу жүктемелері берілген. Сабақ кестелерінде міндетті пәндер 5 күнге қамтылып, мектеп директоры тарапынан бекітілген. </w:t>
      </w:r>
    </w:p>
    <w:p w14:paraId="1C0F7B2F" w14:textId="77777777" w:rsidR="001E40AA" w:rsidRPr="00807ACC" w:rsidRDefault="001E40AA" w:rsidP="001E40AA">
      <w:pPr>
        <w:pStyle w:val="a3"/>
        <w:spacing w:after="0" w:line="240" w:lineRule="auto"/>
        <w:ind w:left="0"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2024-2025 оқу жылында №15 мектеп-лицейінде жоспарының инвариантты компонентіндегі пәндер ҚР БҒМ-нің 08.11.2012 жылғы №500 бұйрығымен бекітілген жалпы білім беретін пәндер  бойынша үлгілік оқу бағдарламасына сәйкес жүргізілген. 5-11 сыныптардың білім алушылары пәндер бойынша базалық білім мазмұнын меңгерген. Оқу жылдары бойынша 5-11 сыныптардағы инвариантты компоненттерге бөлінген сағаттар саны төмендегідей: </w:t>
      </w:r>
    </w:p>
    <w:p w14:paraId="18F582C2" w14:textId="77777777" w:rsidR="001E40AA" w:rsidRPr="00807ACC" w:rsidRDefault="001E40AA" w:rsidP="001E40AA">
      <w:pPr>
        <w:pStyle w:val="a3"/>
        <w:spacing w:after="0" w:line="240" w:lineRule="auto"/>
        <w:ind w:firstLine="131"/>
        <w:jc w:val="both"/>
        <w:rPr>
          <w:rFonts w:ascii="Times New Roman" w:hAnsi="Times New Roman" w:cs="Times New Roman"/>
          <w:sz w:val="24"/>
          <w:szCs w:val="24"/>
          <w:lang w:val="kk-K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162"/>
        <w:gridCol w:w="654"/>
        <w:gridCol w:w="741"/>
        <w:gridCol w:w="871"/>
        <w:gridCol w:w="746"/>
        <w:gridCol w:w="894"/>
        <w:gridCol w:w="1342"/>
        <w:gridCol w:w="1339"/>
      </w:tblGrid>
      <w:tr w:rsidR="0018558F" w:rsidRPr="00807ACC" w14:paraId="43B48F3D" w14:textId="77777777" w:rsidTr="00DD0749">
        <w:trPr>
          <w:trHeight w:val="280"/>
        </w:trPr>
        <w:tc>
          <w:tcPr>
            <w:tcW w:w="2075" w:type="dxa"/>
            <w:vMerge w:val="restart"/>
            <w:vAlign w:val="center"/>
          </w:tcPr>
          <w:p w14:paraId="1DA6074C" w14:textId="77777777" w:rsidR="0018558F" w:rsidRPr="00807ACC" w:rsidRDefault="0018558F" w:rsidP="002C790D">
            <w:pPr>
              <w:pStyle w:val="a3"/>
              <w:ind w:left="0"/>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Оқу жылдары</w:t>
            </w:r>
          </w:p>
        </w:tc>
        <w:tc>
          <w:tcPr>
            <w:tcW w:w="1162" w:type="dxa"/>
            <w:vMerge w:val="restart"/>
            <w:vAlign w:val="center"/>
          </w:tcPr>
          <w:p w14:paraId="0572B8A4" w14:textId="77777777" w:rsidR="0018558F" w:rsidRPr="00807ACC" w:rsidRDefault="0018558F" w:rsidP="002C790D">
            <w:pPr>
              <w:pStyle w:val="a3"/>
              <w:ind w:left="0"/>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Оқу тілі</w:t>
            </w:r>
          </w:p>
        </w:tc>
        <w:tc>
          <w:tcPr>
            <w:tcW w:w="6587" w:type="dxa"/>
            <w:gridSpan w:val="7"/>
            <w:vAlign w:val="center"/>
          </w:tcPr>
          <w:p w14:paraId="1D2230BD" w14:textId="77777777" w:rsidR="0018558F" w:rsidRPr="00807ACC" w:rsidRDefault="0018558F" w:rsidP="002C790D">
            <w:pPr>
              <w:pStyle w:val="a3"/>
              <w:ind w:left="0"/>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Сыныптар\ инвариантты сағат сандары</w:t>
            </w:r>
          </w:p>
        </w:tc>
      </w:tr>
      <w:tr w:rsidR="0018558F" w:rsidRPr="00807ACC" w14:paraId="5AC89A38" w14:textId="77777777" w:rsidTr="00DD0749">
        <w:trPr>
          <w:trHeight w:val="280"/>
        </w:trPr>
        <w:tc>
          <w:tcPr>
            <w:tcW w:w="2075" w:type="dxa"/>
            <w:vMerge/>
            <w:vAlign w:val="center"/>
          </w:tcPr>
          <w:p w14:paraId="00E7E311" w14:textId="77777777" w:rsidR="0018558F" w:rsidRPr="00807ACC" w:rsidRDefault="0018558F" w:rsidP="002C790D">
            <w:pPr>
              <w:pStyle w:val="a3"/>
              <w:spacing w:after="0" w:line="240" w:lineRule="auto"/>
              <w:ind w:left="0"/>
              <w:jc w:val="center"/>
              <w:rPr>
                <w:rFonts w:ascii="Times New Roman" w:hAnsi="Times New Roman" w:cs="Times New Roman"/>
                <w:sz w:val="24"/>
                <w:szCs w:val="24"/>
                <w:lang w:val="kk-KZ"/>
              </w:rPr>
            </w:pPr>
          </w:p>
        </w:tc>
        <w:tc>
          <w:tcPr>
            <w:tcW w:w="1162" w:type="dxa"/>
            <w:vMerge/>
            <w:vAlign w:val="center"/>
          </w:tcPr>
          <w:p w14:paraId="5AFEB6BA" w14:textId="77777777" w:rsidR="0018558F" w:rsidRPr="00807ACC" w:rsidRDefault="0018558F" w:rsidP="002C790D">
            <w:pPr>
              <w:pStyle w:val="a3"/>
              <w:spacing w:after="0" w:line="240" w:lineRule="auto"/>
              <w:ind w:left="0"/>
              <w:jc w:val="center"/>
              <w:rPr>
                <w:rFonts w:ascii="Times New Roman" w:hAnsi="Times New Roman" w:cs="Times New Roman"/>
                <w:sz w:val="24"/>
                <w:szCs w:val="24"/>
                <w:lang w:val="kk-KZ"/>
              </w:rPr>
            </w:pPr>
          </w:p>
        </w:tc>
        <w:tc>
          <w:tcPr>
            <w:tcW w:w="654" w:type="dxa"/>
            <w:vAlign w:val="center"/>
          </w:tcPr>
          <w:p w14:paraId="78B4D635" w14:textId="77777777" w:rsidR="0018558F" w:rsidRPr="00807ACC" w:rsidRDefault="0018558F" w:rsidP="002C790D">
            <w:pPr>
              <w:pStyle w:val="a3"/>
              <w:spacing w:after="0" w:line="240" w:lineRule="auto"/>
              <w:ind w:left="0"/>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5</w:t>
            </w:r>
          </w:p>
        </w:tc>
        <w:tc>
          <w:tcPr>
            <w:tcW w:w="741" w:type="dxa"/>
            <w:vAlign w:val="center"/>
          </w:tcPr>
          <w:p w14:paraId="4C8AB659" w14:textId="77777777" w:rsidR="0018558F" w:rsidRPr="00807ACC" w:rsidRDefault="0018558F" w:rsidP="002C790D">
            <w:pPr>
              <w:pStyle w:val="a3"/>
              <w:spacing w:after="0" w:line="240" w:lineRule="auto"/>
              <w:ind w:left="0"/>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6</w:t>
            </w:r>
          </w:p>
        </w:tc>
        <w:tc>
          <w:tcPr>
            <w:tcW w:w="871" w:type="dxa"/>
            <w:vAlign w:val="center"/>
          </w:tcPr>
          <w:p w14:paraId="0082615B" w14:textId="77777777" w:rsidR="0018558F" w:rsidRPr="00807ACC" w:rsidRDefault="0018558F" w:rsidP="002C790D">
            <w:pPr>
              <w:pStyle w:val="a3"/>
              <w:spacing w:after="0" w:line="240" w:lineRule="auto"/>
              <w:ind w:left="0"/>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7</w:t>
            </w:r>
          </w:p>
        </w:tc>
        <w:tc>
          <w:tcPr>
            <w:tcW w:w="746" w:type="dxa"/>
            <w:vAlign w:val="center"/>
          </w:tcPr>
          <w:p w14:paraId="24DD9E8D" w14:textId="77777777" w:rsidR="0018558F" w:rsidRPr="00807ACC" w:rsidRDefault="0018558F" w:rsidP="002C790D">
            <w:pPr>
              <w:pStyle w:val="a3"/>
              <w:spacing w:after="0" w:line="240" w:lineRule="auto"/>
              <w:ind w:left="0"/>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8</w:t>
            </w:r>
          </w:p>
        </w:tc>
        <w:tc>
          <w:tcPr>
            <w:tcW w:w="894" w:type="dxa"/>
            <w:vAlign w:val="center"/>
          </w:tcPr>
          <w:p w14:paraId="65184D6E" w14:textId="77777777" w:rsidR="0018558F" w:rsidRPr="00807ACC" w:rsidRDefault="0018558F" w:rsidP="002C790D">
            <w:pPr>
              <w:pStyle w:val="a3"/>
              <w:spacing w:after="0" w:line="240" w:lineRule="auto"/>
              <w:ind w:left="0"/>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9</w:t>
            </w:r>
          </w:p>
        </w:tc>
        <w:tc>
          <w:tcPr>
            <w:tcW w:w="1342" w:type="dxa"/>
            <w:vAlign w:val="center"/>
          </w:tcPr>
          <w:p w14:paraId="705F61DE" w14:textId="77777777" w:rsidR="0018558F" w:rsidRPr="00807ACC" w:rsidRDefault="0018558F" w:rsidP="002C790D">
            <w:pPr>
              <w:pStyle w:val="a3"/>
              <w:spacing w:after="0" w:line="240" w:lineRule="auto"/>
              <w:ind w:left="0"/>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10</w:t>
            </w:r>
          </w:p>
        </w:tc>
        <w:tc>
          <w:tcPr>
            <w:tcW w:w="1339" w:type="dxa"/>
            <w:vAlign w:val="center"/>
          </w:tcPr>
          <w:p w14:paraId="163A6F32" w14:textId="77777777" w:rsidR="0018558F" w:rsidRPr="00807ACC" w:rsidRDefault="0018558F" w:rsidP="002C790D">
            <w:pPr>
              <w:pStyle w:val="a3"/>
              <w:spacing w:after="0" w:line="240" w:lineRule="auto"/>
              <w:ind w:left="0"/>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11</w:t>
            </w:r>
          </w:p>
        </w:tc>
      </w:tr>
      <w:tr w:rsidR="001E40AA" w:rsidRPr="00807ACC" w14:paraId="4E53C2C7" w14:textId="77777777" w:rsidTr="00DD0749">
        <w:trPr>
          <w:trHeight w:val="401"/>
        </w:trPr>
        <w:tc>
          <w:tcPr>
            <w:tcW w:w="2075" w:type="dxa"/>
            <w:vAlign w:val="center"/>
          </w:tcPr>
          <w:p w14:paraId="5CD13401" w14:textId="77777777" w:rsidR="001E40AA" w:rsidRPr="00807ACC" w:rsidRDefault="001E40AA" w:rsidP="002C790D">
            <w:pPr>
              <w:pStyle w:val="a3"/>
              <w:spacing w:after="0" w:line="240" w:lineRule="auto"/>
              <w:ind w:left="0"/>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2024-2025</w:t>
            </w:r>
          </w:p>
        </w:tc>
        <w:tc>
          <w:tcPr>
            <w:tcW w:w="1162" w:type="dxa"/>
            <w:vAlign w:val="center"/>
          </w:tcPr>
          <w:p w14:paraId="60C4E626" w14:textId="77777777" w:rsidR="001E40AA" w:rsidRPr="00807ACC" w:rsidRDefault="001E40AA" w:rsidP="002C790D">
            <w:pPr>
              <w:pStyle w:val="a3"/>
              <w:spacing w:after="0" w:line="240" w:lineRule="auto"/>
              <w:ind w:left="0"/>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Қазақ</w:t>
            </w:r>
          </w:p>
        </w:tc>
        <w:tc>
          <w:tcPr>
            <w:tcW w:w="654" w:type="dxa"/>
            <w:vAlign w:val="center"/>
          </w:tcPr>
          <w:p w14:paraId="7CBE2D32" w14:textId="77777777" w:rsidR="001E40AA" w:rsidRPr="00807ACC" w:rsidRDefault="001E40AA" w:rsidP="002C790D">
            <w:pPr>
              <w:pStyle w:val="a3"/>
              <w:spacing w:after="0" w:line="240" w:lineRule="auto"/>
              <w:ind w:left="0"/>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27</w:t>
            </w:r>
          </w:p>
        </w:tc>
        <w:tc>
          <w:tcPr>
            <w:tcW w:w="741" w:type="dxa"/>
            <w:vAlign w:val="center"/>
          </w:tcPr>
          <w:p w14:paraId="26D8DEDC" w14:textId="77777777" w:rsidR="001E40AA" w:rsidRPr="00807ACC" w:rsidRDefault="001E40AA" w:rsidP="002C790D">
            <w:pPr>
              <w:pStyle w:val="a3"/>
              <w:spacing w:after="0" w:line="240" w:lineRule="auto"/>
              <w:ind w:left="0"/>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27</w:t>
            </w:r>
          </w:p>
        </w:tc>
        <w:tc>
          <w:tcPr>
            <w:tcW w:w="871" w:type="dxa"/>
            <w:vAlign w:val="center"/>
          </w:tcPr>
          <w:p w14:paraId="68EA75F6" w14:textId="77777777" w:rsidR="001E40AA" w:rsidRPr="00807ACC" w:rsidRDefault="001E40AA" w:rsidP="002C790D">
            <w:pPr>
              <w:pStyle w:val="a3"/>
              <w:spacing w:after="0" w:line="240" w:lineRule="auto"/>
              <w:ind w:left="0"/>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28</w:t>
            </w:r>
          </w:p>
        </w:tc>
        <w:tc>
          <w:tcPr>
            <w:tcW w:w="746" w:type="dxa"/>
            <w:vAlign w:val="center"/>
          </w:tcPr>
          <w:p w14:paraId="05BC489F" w14:textId="77777777" w:rsidR="001E40AA" w:rsidRPr="00807ACC" w:rsidRDefault="001E40AA" w:rsidP="002C790D">
            <w:pPr>
              <w:pStyle w:val="a3"/>
              <w:spacing w:after="0" w:line="240" w:lineRule="auto"/>
              <w:ind w:left="0"/>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28</w:t>
            </w:r>
          </w:p>
        </w:tc>
        <w:tc>
          <w:tcPr>
            <w:tcW w:w="894" w:type="dxa"/>
            <w:vAlign w:val="center"/>
          </w:tcPr>
          <w:p w14:paraId="233A9E9B" w14:textId="77777777" w:rsidR="001E40AA" w:rsidRPr="00807ACC" w:rsidRDefault="001E40AA" w:rsidP="002C790D">
            <w:pPr>
              <w:pStyle w:val="a3"/>
              <w:spacing w:after="0" w:line="240" w:lineRule="auto"/>
              <w:ind w:left="0"/>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29</w:t>
            </w:r>
          </w:p>
        </w:tc>
        <w:tc>
          <w:tcPr>
            <w:tcW w:w="1342" w:type="dxa"/>
            <w:vAlign w:val="center"/>
          </w:tcPr>
          <w:p w14:paraId="1AE3658C" w14:textId="77777777" w:rsidR="001E40AA" w:rsidRPr="00807ACC" w:rsidRDefault="001E40AA" w:rsidP="002C790D">
            <w:pPr>
              <w:pStyle w:val="a3"/>
              <w:spacing w:after="0" w:line="240" w:lineRule="auto"/>
              <w:ind w:left="0"/>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28</w:t>
            </w:r>
          </w:p>
        </w:tc>
        <w:tc>
          <w:tcPr>
            <w:tcW w:w="1339" w:type="dxa"/>
            <w:vAlign w:val="center"/>
          </w:tcPr>
          <w:p w14:paraId="20BB590B" w14:textId="77777777" w:rsidR="001E40AA" w:rsidRPr="00807ACC" w:rsidRDefault="001E40AA" w:rsidP="002C790D">
            <w:pPr>
              <w:pStyle w:val="a3"/>
              <w:spacing w:after="0" w:line="240" w:lineRule="auto"/>
              <w:ind w:left="0"/>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28</w:t>
            </w:r>
          </w:p>
        </w:tc>
      </w:tr>
    </w:tbl>
    <w:p w14:paraId="7E642694" w14:textId="77777777" w:rsidR="001E40AA" w:rsidRPr="00807ACC" w:rsidRDefault="001E40AA" w:rsidP="001E40AA">
      <w:pPr>
        <w:spacing w:after="0" w:line="240" w:lineRule="auto"/>
        <w:ind w:firstLine="720"/>
        <w:jc w:val="both"/>
        <w:rPr>
          <w:rFonts w:ascii="Times New Roman" w:hAnsi="Times New Roman" w:cs="Times New Roman"/>
          <w:sz w:val="24"/>
          <w:szCs w:val="24"/>
          <w:lang w:val="kk-KZ"/>
        </w:rPr>
      </w:pPr>
    </w:p>
    <w:p w14:paraId="6328F73F" w14:textId="77777777" w:rsidR="001E40AA" w:rsidRPr="00807ACC" w:rsidRDefault="001E40AA" w:rsidP="001E40AA">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№15 мектеп-лицейінде білім беру жаратылыстану-математика,қоғамдық -гуманитарлық  бағытында жүргізіледі. Білім алушылардың қызығушылықтарына, қабілеттеріне, олардың болашақта таңдайтын кәсіптеріне, бейіндеріне қарай оқу қызметі физика-математикалық және химия-биологиялық, қоғамдық-гуманитарлық бағытта жүргізілген. 10-11 сыныптарда бейінді пәндер («Алгебра және анализ бастамалары», «Геометрия», «Физика», «Биология», «География», «Химия», «Дүниежүзі тарихы», «Құқық негіздері») стандартқа сәйкес оқытылған.</w:t>
      </w:r>
    </w:p>
    <w:p w14:paraId="35A212EA" w14:textId="77777777" w:rsidR="001E40AA" w:rsidRPr="00807ACC" w:rsidRDefault="001E40AA" w:rsidP="001E40AA">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2024-2025 оқу жылында 31.08.2024 жылғы №1 педагогикалық кеңес шешімімен лицей сыныптарында (14 сынып) ҚР Оқу ағарту министрінің 30.09.2022 жылғы №412 бұйрығы 16 қосымша (5ә,б,в,6ә,в 7ә,б,в 8ә,б 9а,б )жәй сыныптар,13 қосымша лицей  сыныптар( 5а,г 6а,б,7а,8а, 9ә), ҚР</w:t>
      </w:r>
      <w:r w:rsidRPr="00807ACC">
        <w:rPr>
          <w:rFonts w:ascii="Times New Roman" w:hAnsi="Times New Roman" w:cs="Times New Roman"/>
          <w:spacing w:val="-57"/>
          <w:sz w:val="24"/>
          <w:szCs w:val="24"/>
          <w:lang w:val="kk-KZ"/>
        </w:rPr>
        <w:t xml:space="preserve">        </w:t>
      </w:r>
      <w:r w:rsidRPr="00807ACC">
        <w:rPr>
          <w:rFonts w:ascii="Times New Roman" w:hAnsi="Times New Roman" w:cs="Times New Roman"/>
          <w:spacing w:val="-1"/>
          <w:sz w:val="24"/>
          <w:szCs w:val="24"/>
          <w:lang w:val="kk-KZ"/>
        </w:rPr>
        <w:t>Оқу-ағарту</w:t>
      </w:r>
      <w:r w:rsidRPr="00807ACC">
        <w:rPr>
          <w:rFonts w:ascii="Times New Roman" w:hAnsi="Times New Roman" w:cs="Times New Roman"/>
          <w:spacing w:val="-13"/>
          <w:sz w:val="24"/>
          <w:szCs w:val="24"/>
          <w:lang w:val="kk-KZ"/>
        </w:rPr>
        <w:t xml:space="preserve"> </w:t>
      </w:r>
      <w:r w:rsidRPr="00807ACC">
        <w:rPr>
          <w:rFonts w:ascii="Times New Roman" w:hAnsi="Times New Roman" w:cs="Times New Roman"/>
          <w:sz w:val="24"/>
          <w:szCs w:val="24"/>
          <w:lang w:val="kk-KZ"/>
        </w:rPr>
        <w:t>министрінің</w:t>
      </w:r>
      <w:r w:rsidRPr="00807ACC">
        <w:rPr>
          <w:rFonts w:ascii="Times New Roman" w:hAnsi="Times New Roman" w:cs="Times New Roman"/>
          <w:spacing w:val="-14"/>
          <w:sz w:val="24"/>
          <w:szCs w:val="24"/>
          <w:lang w:val="kk-KZ"/>
        </w:rPr>
        <w:t xml:space="preserve"> </w:t>
      </w:r>
      <w:r w:rsidRPr="00807ACC">
        <w:rPr>
          <w:rFonts w:ascii="Times New Roman" w:hAnsi="Times New Roman" w:cs="Times New Roman"/>
          <w:sz w:val="24"/>
          <w:szCs w:val="24"/>
          <w:lang w:val="kk-KZ"/>
        </w:rPr>
        <w:t xml:space="preserve">2023 жылдың 30 қыркүйектегі №412 бұйрығы мен толықтырулар мен өзгерістер енгізілген 2023 жылдың 18 тамыз №264 бұйрығы 19 қосымша ҚГБ 11 «В» сынып, 17 қосымша МЖБ 10а,ә,б -11а,ә,б,в сынып  төмендетілген оқу жүктемесі бойынша білім берудің үгілік оқу жоспарын басшылыққа алып бекітілген. </w:t>
      </w:r>
    </w:p>
    <w:p w14:paraId="25BC6B7C" w14:textId="77777777" w:rsidR="001E40AA" w:rsidRPr="00807ACC" w:rsidRDefault="001E40AA" w:rsidP="001E40AA">
      <w:pPr>
        <w:pStyle w:val="a7"/>
        <w:spacing w:before="1"/>
        <w:ind w:right="695"/>
      </w:pPr>
      <w:r w:rsidRPr="00807ACC">
        <w:t xml:space="preserve">           </w:t>
      </w:r>
    </w:p>
    <w:p w14:paraId="48742AAB" w14:textId="77777777" w:rsidR="001E40AA" w:rsidRPr="00807ACC" w:rsidRDefault="001E40AA" w:rsidP="001E40AA">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2024-2025 оқу жылындағы инвариантты сағаттар саны</w:t>
      </w:r>
    </w:p>
    <w:tbl>
      <w:tblPr>
        <w:tblW w:w="98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2368"/>
        <w:gridCol w:w="1532"/>
        <w:gridCol w:w="2340"/>
      </w:tblGrid>
      <w:tr w:rsidR="001E40AA" w:rsidRPr="00807ACC" w14:paraId="01C5EE22" w14:textId="77777777" w:rsidTr="00580C12">
        <w:trPr>
          <w:trHeight w:val="496"/>
        </w:trPr>
        <w:tc>
          <w:tcPr>
            <w:tcW w:w="3568" w:type="dxa"/>
          </w:tcPr>
          <w:p w14:paraId="2B95CBEC" w14:textId="77777777" w:rsidR="001E40AA" w:rsidRPr="00807ACC" w:rsidRDefault="001E40AA"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Жай сыныптар</w:t>
            </w:r>
          </w:p>
        </w:tc>
        <w:tc>
          <w:tcPr>
            <w:tcW w:w="2368" w:type="dxa"/>
          </w:tcPr>
          <w:p w14:paraId="2CBCE27E" w14:textId="77777777" w:rsidR="001E40AA" w:rsidRPr="00807ACC" w:rsidRDefault="001E40AA"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Сағат саны</w:t>
            </w:r>
          </w:p>
        </w:tc>
        <w:tc>
          <w:tcPr>
            <w:tcW w:w="1532" w:type="dxa"/>
          </w:tcPr>
          <w:p w14:paraId="6549D9BB" w14:textId="77777777" w:rsidR="001E40AA" w:rsidRPr="00807ACC" w:rsidRDefault="001E40AA"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Лицей сыныптар</w:t>
            </w:r>
          </w:p>
        </w:tc>
        <w:tc>
          <w:tcPr>
            <w:tcW w:w="2340" w:type="dxa"/>
          </w:tcPr>
          <w:p w14:paraId="5D32D298" w14:textId="77777777" w:rsidR="001E40AA" w:rsidRPr="00807ACC" w:rsidRDefault="001E40AA"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Сағат саны</w:t>
            </w:r>
          </w:p>
        </w:tc>
      </w:tr>
      <w:tr w:rsidR="001E40AA" w:rsidRPr="00807ACC" w14:paraId="44394990" w14:textId="77777777" w:rsidTr="00580C12">
        <w:trPr>
          <w:trHeight w:val="243"/>
        </w:trPr>
        <w:tc>
          <w:tcPr>
            <w:tcW w:w="3568" w:type="dxa"/>
          </w:tcPr>
          <w:p w14:paraId="214D4AD2"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5ә,б,в</w:t>
            </w:r>
          </w:p>
        </w:tc>
        <w:tc>
          <w:tcPr>
            <w:tcW w:w="2368" w:type="dxa"/>
          </w:tcPr>
          <w:p w14:paraId="2D3C242C"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27</w:t>
            </w:r>
          </w:p>
        </w:tc>
        <w:tc>
          <w:tcPr>
            <w:tcW w:w="1532" w:type="dxa"/>
          </w:tcPr>
          <w:p w14:paraId="77447A35"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5а,г</w:t>
            </w:r>
          </w:p>
        </w:tc>
        <w:tc>
          <w:tcPr>
            <w:tcW w:w="2340" w:type="dxa"/>
          </w:tcPr>
          <w:p w14:paraId="1911355F"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27</w:t>
            </w:r>
          </w:p>
        </w:tc>
      </w:tr>
      <w:tr w:rsidR="001E40AA" w:rsidRPr="00807ACC" w14:paraId="5243D48A" w14:textId="77777777" w:rsidTr="00580C12">
        <w:trPr>
          <w:trHeight w:val="243"/>
        </w:trPr>
        <w:tc>
          <w:tcPr>
            <w:tcW w:w="3568" w:type="dxa"/>
          </w:tcPr>
          <w:p w14:paraId="64C80129"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6ә,в</w:t>
            </w:r>
          </w:p>
        </w:tc>
        <w:tc>
          <w:tcPr>
            <w:tcW w:w="2368" w:type="dxa"/>
          </w:tcPr>
          <w:p w14:paraId="67E178A7"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27</w:t>
            </w:r>
          </w:p>
        </w:tc>
        <w:tc>
          <w:tcPr>
            <w:tcW w:w="1532" w:type="dxa"/>
          </w:tcPr>
          <w:p w14:paraId="4FDE9B0C"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6а,б</w:t>
            </w:r>
          </w:p>
        </w:tc>
        <w:tc>
          <w:tcPr>
            <w:tcW w:w="2340" w:type="dxa"/>
          </w:tcPr>
          <w:p w14:paraId="29EF0948"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27</w:t>
            </w:r>
          </w:p>
        </w:tc>
      </w:tr>
      <w:tr w:rsidR="001E40AA" w:rsidRPr="00807ACC" w14:paraId="4C9A93C5" w14:textId="77777777" w:rsidTr="00580C12">
        <w:trPr>
          <w:trHeight w:val="243"/>
        </w:trPr>
        <w:tc>
          <w:tcPr>
            <w:tcW w:w="3568" w:type="dxa"/>
          </w:tcPr>
          <w:p w14:paraId="0F3D939E"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7ә,б,в</w:t>
            </w:r>
          </w:p>
        </w:tc>
        <w:tc>
          <w:tcPr>
            <w:tcW w:w="2368" w:type="dxa"/>
          </w:tcPr>
          <w:p w14:paraId="4854D3F0"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28</w:t>
            </w:r>
          </w:p>
        </w:tc>
        <w:tc>
          <w:tcPr>
            <w:tcW w:w="1532" w:type="dxa"/>
          </w:tcPr>
          <w:p w14:paraId="79537939"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7а</w:t>
            </w:r>
          </w:p>
        </w:tc>
        <w:tc>
          <w:tcPr>
            <w:tcW w:w="2340" w:type="dxa"/>
          </w:tcPr>
          <w:p w14:paraId="125E7426"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28</w:t>
            </w:r>
          </w:p>
        </w:tc>
      </w:tr>
      <w:tr w:rsidR="001E40AA" w:rsidRPr="00807ACC" w14:paraId="741A838F" w14:textId="77777777" w:rsidTr="00580C12">
        <w:trPr>
          <w:trHeight w:val="243"/>
        </w:trPr>
        <w:tc>
          <w:tcPr>
            <w:tcW w:w="3568" w:type="dxa"/>
          </w:tcPr>
          <w:p w14:paraId="6123CEB9"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8ә,б</w:t>
            </w:r>
          </w:p>
        </w:tc>
        <w:tc>
          <w:tcPr>
            <w:tcW w:w="2368" w:type="dxa"/>
          </w:tcPr>
          <w:p w14:paraId="35BE6719"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28</w:t>
            </w:r>
          </w:p>
        </w:tc>
        <w:tc>
          <w:tcPr>
            <w:tcW w:w="1532" w:type="dxa"/>
          </w:tcPr>
          <w:p w14:paraId="64860664"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8а</w:t>
            </w:r>
          </w:p>
        </w:tc>
        <w:tc>
          <w:tcPr>
            <w:tcW w:w="2340" w:type="dxa"/>
          </w:tcPr>
          <w:p w14:paraId="04B02224"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28</w:t>
            </w:r>
          </w:p>
        </w:tc>
      </w:tr>
      <w:tr w:rsidR="001E40AA" w:rsidRPr="00807ACC" w14:paraId="6675EE6E" w14:textId="77777777" w:rsidTr="00580C12">
        <w:trPr>
          <w:trHeight w:val="252"/>
        </w:trPr>
        <w:tc>
          <w:tcPr>
            <w:tcW w:w="3568" w:type="dxa"/>
          </w:tcPr>
          <w:p w14:paraId="383605E7"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9а,б</w:t>
            </w:r>
          </w:p>
        </w:tc>
        <w:tc>
          <w:tcPr>
            <w:tcW w:w="2368" w:type="dxa"/>
          </w:tcPr>
          <w:p w14:paraId="0B8D39A0"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29</w:t>
            </w:r>
          </w:p>
        </w:tc>
        <w:tc>
          <w:tcPr>
            <w:tcW w:w="1532" w:type="dxa"/>
          </w:tcPr>
          <w:p w14:paraId="43E86646"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9ә</w:t>
            </w:r>
          </w:p>
        </w:tc>
        <w:tc>
          <w:tcPr>
            <w:tcW w:w="2340" w:type="dxa"/>
          </w:tcPr>
          <w:p w14:paraId="45A85948"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29</w:t>
            </w:r>
          </w:p>
        </w:tc>
      </w:tr>
      <w:tr w:rsidR="001E40AA" w:rsidRPr="00807ACC" w14:paraId="776DE345" w14:textId="77777777" w:rsidTr="00580C12">
        <w:trPr>
          <w:trHeight w:val="243"/>
        </w:trPr>
        <w:tc>
          <w:tcPr>
            <w:tcW w:w="3568" w:type="dxa"/>
          </w:tcPr>
          <w:p w14:paraId="5548D28B"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2368" w:type="dxa"/>
          </w:tcPr>
          <w:p w14:paraId="65C1FD81"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1532" w:type="dxa"/>
          </w:tcPr>
          <w:p w14:paraId="5E2723FD"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10</w:t>
            </w:r>
          </w:p>
        </w:tc>
        <w:tc>
          <w:tcPr>
            <w:tcW w:w="2340" w:type="dxa"/>
          </w:tcPr>
          <w:p w14:paraId="1E9C90DB"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28</w:t>
            </w:r>
          </w:p>
        </w:tc>
      </w:tr>
      <w:tr w:rsidR="001E40AA" w:rsidRPr="00807ACC" w14:paraId="678072A2" w14:textId="77777777" w:rsidTr="00580C12">
        <w:trPr>
          <w:trHeight w:val="243"/>
        </w:trPr>
        <w:tc>
          <w:tcPr>
            <w:tcW w:w="3568" w:type="dxa"/>
          </w:tcPr>
          <w:p w14:paraId="4DB4B35E"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2368" w:type="dxa"/>
          </w:tcPr>
          <w:p w14:paraId="28520D2B"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1532" w:type="dxa"/>
          </w:tcPr>
          <w:p w14:paraId="6ECFF34D"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11</w:t>
            </w:r>
          </w:p>
        </w:tc>
        <w:tc>
          <w:tcPr>
            <w:tcW w:w="2340" w:type="dxa"/>
          </w:tcPr>
          <w:p w14:paraId="3AB5B228"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28</w:t>
            </w:r>
          </w:p>
        </w:tc>
      </w:tr>
    </w:tbl>
    <w:p w14:paraId="71A72D9A" w14:textId="77777777" w:rsidR="00580C12" w:rsidRDefault="00580C12" w:rsidP="001E40AA">
      <w:pPr>
        <w:spacing w:after="0" w:line="240" w:lineRule="auto"/>
        <w:ind w:firstLine="567"/>
        <w:jc w:val="both"/>
        <w:rPr>
          <w:rFonts w:ascii="Times New Roman" w:hAnsi="Times New Roman" w:cs="Times New Roman"/>
          <w:sz w:val="24"/>
          <w:szCs w:val="24"/>
          <w:lang w:val="kk-KZ"/>
        </w:rPr>
      </w:pPr>
    </w:p>
    <w:p w14:paraId="45BAA358" w14:textId="14ED60CC" w:rsidR="001E40AA" w:rsidRPr="00807ACC" w:rsidRDefault="001E40AA" w:rsidP="001E40AA">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ҚР Оқу ағарту министрінің 30.09.2022 жылғы №412 бұйрығының 13 қосымшаға сәйкес гимназия\лицей сыныптарына арналған негізгі орта білім берудің (төмендетілген оқу жүктемесімен) үлгілік оқу жоспарлары негізінде 14 лицей сыныптарда лицей компонентінен 5,6,8,9,10,11 сыныптарда 5 сағаттан,7 сыныпта 4 сағат берілген. Лицей сыныптарына арналған </w:t>
      </w:r>
      <w:r w:rsidRPr="00807ACC">
        <w:rPr>
          <w:rFonts w:ascii="Times New Roman" w:hAnsi="Times New Roman" w:cs="Times New Roman"/>
          <w:sz w:val="24"/>
          <w:szCs w:val="24"/>
          <w:lang w:val="kk-KZ"/>
        </w:rPr>
        <w:lastRenderedPageBreak/>
        <w:t xml:space="preserve">1500 сағат есебінен физика, информатика, математика, құқық негіздері, ағылшын тілі бағыттарындағы пәндер ЖОО оқытушылары және жоғары біліктілік санаты бар педагогтер береді. </w:t>
      </w:r>
    </w:p>
    <w:p w14:paraId="24192F6D" w14:textId="77777777" w:rsidR="001E40AA" w:rsidRPr="00807ACC" w:rsidRDefault="001E40AA" w:rsidP="001E40AA">
      <w:pPr>
        <w:spacing w:after="0" w:line="240" w:lineRule="auto"/>
        <w:ind w:left="709" w:firstLine="142"/>
        <w:jc w:val="center"/>
        <w:rPr>
          <w:rFonts w:ascii="Times New Roman" w:hAnsi="Times New Roman" w:cs="Times New Roman"/>
          <w:b/>
          <w:color w:val="FF0000"/>
          <w:sz w:val="24"/>
          <w:szCs w:val="24"/>
          <w:lang w:val="kk-KZ"/>
        </w:rPr>
      </w:pPr>
    </w:p>
    <w:p w14:paraId="753D34DF" w14:textId="5614CFE2" w:rsidR="001E40AA" w:rsidRDefault="001E40AA" w:rsidP="001E40AA">
      <w:pPr>
        <w:spacing w:after="0" w:line="240" w:lineRule="auto"/>
        <w:ind w:left="709" w:firstLine="142"/>
        <w:jc w:val="center"/>
        <w:rPr>
          <w:rFonts w:ascii="Times New Roman" w:hAnsi="Times New Roman" w:cs="Times New Roman"/>
          <w:b/>
          <w:sz w:val="24"/>
          <w:szCs w:val="24"/>
          <w:lang w:val="kk-KZ"/>
        </w:rPr>
      </w:pPr>
      <w:r w:rsidRPr="00807ACC">
        <w:rPr>
          <w:rFonts w:ascii="Times New Roman" w:hAnsi="Times New Roman" w:cs="Times New Roman"/>
          <w:b/>
          <w:color w:val="FF0000"/>
          <w:sz w:val="24"/>
          <w:szCs w:val="24"/>
          <w:lang w:val="kk-KZ"/>
        </w:rPr>
        <w:t xml:space="preserve"> </w:t>
      </w:r>
      <w:r w:rsidRPr="00807ACC">
        <w:rPr>
          <w:rFonts w:ascii="Times New Roman" w:hAnsi="Times New Roman" w:cs="Times New Roman"/>
          <w:b/>
          <w:sz w:val="24"/>
          <w:szCs w:val="24"/>
          <w:lang w:val="kk-KZ"/>
        </w:rPr>
        <w:t>Сыныптарындағы вариативті сағаттар бөлінісі</w:t>
      </w:r>
    </w:p>
    <w:p w14:paraId="7777E6AB" w14:textId="77777777" w:rsidR="00580C12" w:rsidRPr="00807ACC" w:rsidRDefault="00580C12" w:rsidP="001E40AA">
      <w:pPr>
        <w:spacing w:after="0" w:line="240" w:lineRule="auto"/>
        <w:ind w:left="709" w:firstLine="142"/>
        <w:jc w:val="center"/>
        <w:rPr>
          <w:rFonts w:ascii="Times New Roman" w:hAnsi="Times New Roman" w:cs="Times New Roman"/>
          <w:b/>
          <w:sz w:val="24"/>
          <w:szCs w:val="24"/>
          <w:lang w:val="kk-KZ"/>
        </w:rPr>
      </w:pP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63"/>
        <w:gridCol w:w="2693"/>
        <w:gridCol w:w="1389"/>
        <w:gridCol w:w="1985"/>
        <w:gridCol w:w="11"/>
      </w:tblGrid>
      <w:tr w:rsidR="001E40AA" w:rsidRPr="00807ACC" w14:paraId="41A0C03D" w14:textId="77777777" w:rsidTr="00580C12">
        <w:tc>
          <w:tcPr>
            <w:tcW w:w="2410" w:type="dxa"/>
          </w:tcPr>
          <w:p w14:paraId="48224BC4" w14:textId="77777777" w:rsidR="001E40AA" w:rsidRPr="00807ACC" w:rsidRDefault="001E40AA"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Сыныптар</w:t>
            </w:r>
          </w:p>
        </w:tc>
        <w:tc>
          <w:tcPr>
            <w:tcW w:w="3856" w:type="dxa"/>
            <w:gridSpan w:val="2"/>
          </w:tcPr>
          <w:p w14:paraId="66C188AD" w14:textId="77777777" w:rsidR="001E40AA" w:rsidRPr="00807ACC" w:rsidRDefault="001E40AA"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Таңдау пәні</w:t>
            </w:r>
          </w:p>
        </w:tc>
        <w:tc>
          <w:tcPr>
            <w:tcW w:w="3385" w:type="dxa"/>
            <w:gridSpan w:val="3"/>
          </w:tcPr>
          <w:p w14:paraId="29A532F6" w14:textId="77777777" w:rsidR="001E40AA" w:rsidRPr="00807ACC" w:rsidRDefault="001E40AA"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Элективті курс</w:t>
            </w:r>
          </w:p>
        </w:tc>
      </w:tr>
      <w:tr w:rsidR="001E40AA" w:rsidRPr="00807ACC" w14:paraId="7C62D275" w14:textId="77777777" w:rsidTr="00580C12">
        <w:trPr>
          <w:gridAfter w:val="1"/>
          <w:wAfter w:w="11" w:type="dxa"/>
        </w:trPr>
        <w:tc>
          <w:tcPr>
            <w:tcW w:w="2410" w:type="dxa"/>
          </w:tcPr>
          <w:p w14:paraId="4EFBB8D4" w14:textId="77777777" w:rsidR="001E40AA" w:rsidRPr="00807ACC" w:rsidRDefault="001E40AA" w:rsidP="0018558F">
            <w:pPr>
              <w:spacing w:after="0" w:line="240" w:lineRule="auto"/>
              <w:jc w:val="both"/>
              <w:rPr>
                <w:rFonts w:ascii="Times New Roman" w:hAnsi="Times New Roman" w:cs="Times New Roman"/>
                <w:b/>
                <w:sz w:val="24"/>
                <w:szCs w:val="24"/>
                <w:lang w:val="kk-KZ"/>
              </w:rPr>
            </w:pPr>
          </w:p>
        </w:tc>
        <w:tc>
          <w:tcPr>
            <w:tcW w:w="1163" w:type="dxa"/>
            <w:vAlign w:val="center"/>
          </w:tcPr>
          <w:p w14:paraId="29EE8099" w14:textId="77777777" w:rsidR="001E40AA" w:rsidRPr="00807ACC" w:rsidRDefault="001E40AA"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Сағат саны</w:t>
            </w:r>
          </w:p>
        </w:tc>
        <w:tc>
          <w:tcPr>
            <w:tcW w:w="2693" w:type="dxa"/>
            <w:vAlign w:val="center"/>
          </w:tcPr>
          <w:p w14:paraId="3DC8306B" w14:textId="77777777" w:rsidR="001E40AA" w:rsidRPr="00807ACC" w:rsidRDefault="001E40AA"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Пән атауы</w:t>
            </w:r>
          </w:p>
        </w:tc>
        <w:tc>
          <w:tcPr>
            <w:tcW w:w="1389" w:type="dxa"/>
            <w:vAlign w:val="center"/>
          </w:tcPr>
          <w:p w14:paraId="43F6539C" w14:textId="77777777" w:rsidR="001E40AA" w:rsidRPr="00807ACC" w:rsidRDefault="001E40AA"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Сағат саны</w:t>
            </w:r>
          </w:p>
        </w:tc>
        <w:tc>
          <w:tcPr>
            <w:tcW w:w="1985" w:type="dxa"/>
            <w:vAlign w:val="center"/>
          </w:tcPr>
          <w:p w14:paraId="5BF2603C" w14:textId="77777777" w:rsidR="001E40AA" w:rsidRPr="00807ACC" w:rsidRDefault="001E40AA"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Пән атауы</w:t>
            </w:r>
          </w:p>
        </w:tc>
      </w:tr>
      <w:tr w:rsidR="001E40AA" w:rsidRPr="00807ACC" w14:paraId="74B12E67" w14:textId="77777777" w:rsidTr="00580C12">
        <w:trPr>
          <w:gridAfter w:val="1"/>
          <w:wAfter w:w="11" w:type="dxa"/>
        </w:trPr>
        <w:tc>
          <w:tcPr>
            <w:tcW w:w="2410" w:type="dxa"/>
          </w:tcPr>
          <w:p w14:paraId="7630CB96"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5 «А», 5 «Ә», 5 «Б»</w:t>
            </w:r>
          </w:p>
        </w:tc>
        <w:tc>
          <w:tcPr>
            <w:tcW w:w="1163" w:type="dxa"/>
          </w:tcPr>
          <w:p w14:paraId="48FF27B6" w14:textId="77777777" w:rsidR="001E40AA" w:rsidRPr="00807ACC" w:rsidRDefault="001E40AA" w:rsidP="0018558F">
            <w:pPr>
              <w:spacing w:after="0" w:line="240" w:lineRule="auto"/>
              <w:jc w:val="both"/>
              <w:rPr>
                <w:rFonts w:ascii="Times New Roman" w:hAnsi="Times New Roman" w:cs="Times New Roman"/>
                <w:sz w:val="24"/>
                <w:szCs w:val="24"/>
                <w:lang w:val="kk-KZ"/>
              </w:rPr>
            </w:pPr>
          </w:p>
        </w:tc>
        <w:tc>
          <w:tcPr>
            <w:tcW w:w="2693" w:type="dxa"/>
          </w:tcPr>
          <w:p w14:paraId="7FA35272" w14:textId="77777777" w:rsidR="001E40AA" w:rsidRPr="00807ACC" w:rsidRDefault="001E40AA" w:rsidP="0018558F">
            <w:pPr>
              <w:spacing w:after="0" w:line="240" w:lineRule="auto"/>
              <w:jc w:val="both"/>
              <w:rPr>
                <w:rFonts w:ascii="Times New Roman" w:hAnsi="Times New Roman" w:cs="Times New Roman"/>
                <w:sz w:val="24"/>
                <w:szCs w:val="24"/>
                <w:lang w:val="kk-KZ"/>
              </w:rPr>
            </w:pPr>
          </w:p>
        </w:tc>
        <w:tc>
          <w:tcPr>
            <w:tcW w:w="1389" w:type="dxa"/>
          </w:tcPr>
          <w:p w14:paraId="379EDDBE"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1985" w:type="dxa"/>
          </w:tcPr>
          <w:p w14:paraId="64ADA574" w14:textId="77777777" w:rsidR="001E40AA" w:rsidRPr="00807ACC" w:rsidRDefault="001E40AA" w:rsidP="0018558F">
            <w:pPr>
              <w:spacing w:after="0" w:line="240" w:lineRule="auto"/>
              <w:jc w:val="both"/>
              <w:rPr>
                <w:rFonts w:ascii="Times New Roman" w:hAnsi="Times New Roman" w:cs="Times New Roman"/>
                <w:sz w:val="24"/>
                <w:szCs w:val="24"/>
                <w:lang w:val="kk-KZ"/>
              </w:rPr>
            </w:pPr>
          </w:p>
        </w:tc>
      </w:tr>
      <w:tr w:rsidR="001E40AA" w:rsidRPr="00807ACC" w14:paraId="113E7710" w14:textId="77777777" w:rsidTr="00580C12">
        <w:trPr>
          <w:gridAfter w:val="1"/>
          <w:wAfter w:w="11" w:type="dxa"/>
          <w:trHeight w:val="55"/>
        </w:trPr>
        <w:tc>
          <w:tcPr>
            <w:tcW w:w="2410" w:type="dxa"/>
          </w:tcPr>
          <w:p w14:paraId="4C4E0866"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6 «А», 6 «Ә»,</w:t>
            </w:r>
            <w:r w:rsidRPr="00807ACC">
              <w:rPr>
                <w:rFonts w:ascii="Times New Roman" w:hAnsi="Times New Roman" w:cs="Times New Roman"/>
                <w:sz w:val="24"/>
                <w:szCs w:val="24"/>
                <w:lang w:val="en-US"/>
              </w:rPr>
              <w:t xml:space="preserve"> </w:t>
            </w:r>
            <w:r w:rsidRPr="00807ACC">
              <w:rPr>
                <w:rFonts w:ascii="Times New Roman" w:hAnsi="Times New Roman" w:cs="Times New Roman"/>
                <w:sz w:val="24"/>
                <w:szCs w:val="24"/>
              </w:rPr>
              <w:t>6 «Б»</w:t>
            </w:r>
          </w:p>
        </w:tc>
        <w:tc>
          <w:tcPr>
            <w:tcW w:w="1163" w:type="dxa"/>
          </w:tcPr>
          <w:p w14:paraId="68A508F2" w14:textId="77777777" w:rsidR="001E40AA" w:rsidRPr="00807ACC" w:rsidRDefault="001E40AA" w:rsidP="0018558F">
            <w:pPr>
              <w:spacing w:after="0" w:line="240" w:lineRule="auto"/>
              <w:jc w:val="both"/>
              <w:rPr>
                <w:rFonts w:ascii="Times New Roman" w:hAnsi="Times New Roman" w:cs="Times New Roman"/>
                <w:sz w:val="24"/>
                <w:szCs w:val="24"/>
                <w:lang w:val="kk-KZ"/>
              </w:rPr>
            </w:pPr>
          </w:p>
        </w:tc>
        <w:tc>
          <w:tcPr>
            <w:tcW w:w="2693" w:type="dxa"/>
          </w:tcPr>
          <w:p w14:paraId="1E55083A" w14:textId="77777777" w:rsidR="001E40AA" w:rsidRPr="00807ACC" w:rsidRDefault="001E40AA" w:rsidP="0018558F">
            <w:pPr>
              <w:spacing w:after="0" w:line="240" w:lineRule="auto"/>
              <w:jc w:val="both"/>
              <w:rPr>
                <w:rFonts w:ascii="Times New Roman" w:hAnsi="Times New Roman" w:cs="Times New Roman"/>
                <w:sz w:val="24"/>
                <w:szCs w:val="24"/>
                <w:lang w:val="kk-KZ"/>
              </w:rPr>
            </w:pPr>
          </w:p>
        </w:tc>
        <w:tc>
          <w:tcPr>
            <w:tcW w:w="1389" w:type="dxa"/>
          </w:tcPr>
          <w:p w14:paraId="3F296A85" w14:textId="77777777" w:rsidR="001E40AA" w:rsidRPr="00807ACC" w:rsidRDefault="001E40AA" w:rsidP="0018558F">
            <w:pPr>
              <w:spacing w:after="0" w:line="240" w:lineRule="auto"/>
              <w:jc w:val="center"/>
              <w:rPr>
                <w:rFonts w:ascii="Times New Roman" w:hAnsi="Times New Roman" w:cs="Times New Roman"/>
                <w:bCs/>
                <w:sz w:val="24"/>
                <w:szCs w:val="24"/>
                <w:lang w:val="kk-KZ"/>
              </w:rPr>
            </w:pPr>
          </w:p>
        </w:tc>
        <w:tc>
          <w:tcPr>
            <w:tcW w:w="1985" w:type="dxa"/>
            <w:vAlign w:val="center"/>
          </w:tcPr>
          <w:p w14:paraId="32E834CD" w14:textId="77777777" w:rsidR="001E40AA" w:rsidRPr="00807ACC" w:rsidRDefault="001E40AA" w:rsidP="0018558F">
            <w:pPr>
              <w:spacing w:after="0" w:line="240" w:lineRule="auto"/>
              <w:rPr>
                <w:rFonts w:ascii="Times New Roman" w:hAnsi="Times New Roman" w:cs="Times New Roman"/>
                <w:sz w:val="24"/>
                <w:szCs w:val="24"/>
                <w:lang w:val="kk-KZ"/>
              </w:rPr>
            </w:pPr>
          </w:p>
        </w:tc>
      </w:tr>
      <w:tr w:rsidR="001E40AA" w:rsidRPr="00807ACC" w14:paraId="59B613DA" w14:textId="77777777" w:rsidTr="00580C12">
        <w:trPr>
          <w:gridAfter w:val="1"/>
          <w:wAfter w:w="11" w:type="dxa"/>
          <w:trHeight w:val="1473"/>
        </w:trPr>
        <w:tc>
          <w:tcPr>
            <w:tcW w:w="2410" w:type="dxa"/>
          </w:tcPr>
          <w:p w14:paraId="246A6B71"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7 «А», 7 «Ә»,7 «Б»</w:t>
            </w:r>
          </w:p>
        </w:tc>
        <w:tc>
          <w:tcPr>
            <w:tcW w:w="1163" w:type="dxa"/>
          </w:tcPr>
          <w:p w14:paraId="21A8A498"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5DBF2D30"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0A357FB4"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4170DA22"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216D179B"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693" w:type="dxa"/>
          </w:tcPr>
          <w:p w14:paraId="712F5332"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Жас лидер </w:t>
            </w:r>
          </w:p>
          <w:p w14:paraId="3F97A6B7"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w:t>
            </w:r>
          </w:p>
          <w:p w14:paraId="37E39691"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Математика</w:t>
            </w:r>
          </w:p>
          <w:p w14:paraId="31141B95" w14:textId="77777777" w:rsidR="001E40AA" w:rsidRPr="00807ACC" w:rsidRDefault="001E40A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Орыс тілі мен әдебиеті</w:t>
            </w:r>
          </w:p>
          <w:p w14:paraId="6B72F3F9" w14:textId="77777777" w:rsidR="001E40AA" w:rsidRPr="00807ACC" w:rsidRDefault="001E40A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Қазақ тілі</w:t>
            </w:r>
          </w:p>
        </w:tc>
        <w:tc>
          <w:tcPr>
            <w:tcW w:w="1389" w:type="dxa"/>
          </w:tcPr>
          <w:p w14:paraId="34069749" w14:textId="77777777" w:rsidR="001E40AA" w:rsidRPr="00807ACC" w:rsidRDefault="001E40AA" w:rsidP="0018558F">
            <w:pPr>
              <w:spacing w:after="0" w:line="240" w:lineRule="auto"/>
              <w:jc w:val="both"/>
              <w:rPr>
                <w:rFonts w:ascii="Times New Roman" w:hAnsi="Times New Roman" w:cs="Times New Roman"/>
                <w:sz w:val="24"/>
                <w:szCs w:val="24"/>
                <w:lang w:val="kk-KZ"/>
              </w:rPr>
            </w:pPr>
          </w:p>
        </w:tc>
        <w:tc>
          <w:tcPr>
            <w:tcW w:w="1985" w:type="dxa"/>
            <w:vAlign w:val="center"/>
          </w:tcPr>
          <w:p w14:paraId="7BE6A0DC" w14:textId="77777777" w:rsidR="001E40AA" w:rsidRPr="00807ACC" w:rsidRDefault="001E40AA" w:rsidP="0018558F">
            <w:pPr>
              <w:spacing w:after="0" w:line="240" w:lineRule="auto"/>
              <w:rPr>
                <w:rFonts w:ascii="Times New Roman" w:hAnsi="Times New Roman" w:cs="Times New Roman"/>
                <w:sz w:val="24"/>
                <w:szCs w:val="24"/>
                <w:lang w:val="kk-KZ"/>
              </w:rPr>
            </w:pPr>
          </w:p>
        </w:tc>
      </w:tr>
      <w:tr w:rsidR="001E40AA" w:rsidRPr="00807ACC" w14:paraId="5AD73B77" w14:textId="77777777" w:rsidTr="00580C12">
        <w:trPr>
          <w:gridAfter w:val="1"/>
          <w:wAfter w:w="11" w:type="dxa"/>
        </w:trPr>
        <w:tc>
          <w:tcPr>
            <w:tcW w:w="2410" w:type="dxa"/>
          </w:tcPr>
          <w:p w14:paraId="39247CD2"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8 «А», 8 «Ә»,</w:t>
            </w:r>
          </w:p>
          <w:p w14:paraId="47D549F9"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 xml:space="preserve">8 «Б», </w:t>
            </w:r>
          </w:p>
          <w:p w14:paraId="5C83AC73" w14:textId="77777777" w:rsidR="001E40AA" w:rsidRPr="00807ACC" w:rsidRDefault="001E40AA" w:rsidP="0018558F">
            <w:pPr>
              <w:spacing w:after="0" w:line="240" w:lineRule="auto"/>
              <w:jc w:val="both"/>
              <w:rPr>
                <w:rFonts w:ascii="Times New Roman" w:hAnsi="Times New Roman" w:cs="Times New Roman"/>
                <w:sz w:val="24"/>
                <w:szCs w:val="24"/>
                <w:lang w:val="kk-KZ"/>
              </w:rPr>
            </w:pPr>
          </w:p>
        </w:tc>
        <w:tc>
          <w:tcPr>
            <w:tcW w:w="1163" w:type="dxa"/>
          </w:tcPr>
          <w:p w14:paraId="427B8D32"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18E493B4"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14032062"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56FE07B9"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6A7B1FEB"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2693" w:type="dxa"/>
          </w:tcPr>
          <w:p w14:paraId="108460CD"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Жас лидер </w:t>
            </w:r>
          </w:p>
          <w:p w14:paraId="41825790"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w:t>
            </w:r>
          </w:p>
          <w:p w14:paraId="406606E7"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Математика</w:t>
            </w:r>
          </w:p>
          <w:p w14:paraId="2523B2B9"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Орыс тілі мен әдебиеті</w:t>
            </w:r>
          </w:p>
        </w:tc>
        <w:tc>
          <w:tcPr>
            <w:tcW w:w="1389" w:type="dxa"/>
          </w:tcPr>
          <w:p w14:paraId="658C1EC6"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1985" w:type="dxa"/>
            <w:vAlign w:val="center"/>
          </w:tcPr>
          <w:p w14:paraId="4B857B47" w14:textId="77777777" w:rsidR="001E40AA" w:rsidRPr="00807ACC" w:rsidRDefault="001E40AA" w:rsidP="0018558F">
            <w:pPr>
              <w:spacing w:after="0" w:line="240" w:lineRule="auto"/>
              <w:rPr>
                <w:rFonts w:ascii="Times New Roman" w:hAnsi="Times New Roman" w:cs="Times New Roman"/>
                <w:sz w:val="24"/>
                <w:szCs w:val="24"/>
                <w:lang w:val="kk-KZ"/>
              </w:rPr>
            </w:pPr>
          </w:p>
        </w:tc>
      </w:tr>
      <w:tr w:rsidR="001E40AA" w:rsidRPr="00807ACC" w14:paraId="0C575533" w14:textId="77777777" w:rsidTr="00580C12">
        <w:trPr>
          <w:gridAfter w:val="1"/>
          <w:wAfter w:w="11" w:type="dxa"/>
        </w:trPr>
        <w:tc>
          <w:tcPr>
            <w:tcW w:w="2410" w:type="dxa"/>
          </w:tcPr>
          <w:p w14:paraId="0E113AEC"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9 «А», 9 «Ә»,</w:t>
            </w:r>
          </w:p>
          <w:p w14:paraId="460E186C"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9 «Б», 9 «В»</w:t>
            </w:r>
          </w:p>
        </w:tc>
        <w:tc>
          <w:tcPr>
            <w:tcW w:w="1163" w:type="dxa"/>
          </w:tcPr>
          <w:p w14:paraId="25CBB2EA"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129B8005"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728AFE74"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5950A2A6"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057C938C"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17352227"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693" w:type="dxa"/>
          </w:tcPr>
          <w:p w14:paraId="6C6BDFCC"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Жас лидер </w:t>
            </w:r>
          </w:p>
          <w:p w14:paraId="017586B4"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w:t>
            </w:r>
          </w:p>
          <w:p w14:paraId="14BD68F5"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География</w:t>
            </w:r>
          </w:p>
          <w:p w14:paraId="41703002"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Орыс тілі мен әдебиеті</w:t>
            </w:r>
          </w:p>
          <w:p w14:paraId="07EE9A21"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Математика</w:t>
            </w:r>
          </w:p>
          <w:p w14:paraId="679B943D"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Биология</w:t>
            </w:r>
          </w:p>
        </w:tc>
        <w:tc>
          <w:tcPr>
            <w:tcW w:w="1389" w:type="dxa"/>
          </w:tcPr>
          <w:p w14:paraId="5692E776"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5CC68B02"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1985" w:type="dxa"/>
          </w:tcPr>
          <w:p w14:paraId="47CFB035"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Жас лидер </w:t>
            </w:r>
          </w:p>
          <w:p w14:paraId="05A7AAFD" w14:textId="77777777" w:rsidR="001E40AA" w:rsidRPr="00807ACC" w:rsidRDefault="001E40AA" w:rsidP="0018558F">
            <w:pPr>
              <w:spacing w:after="0" w:line="240" w:lineRule="auto"/>
              <w:rPr>
                <w:rFonts w:ascii="Times New Roman" w:hAnsi="Times New Roman" w:cs="Times New Roman"/>
                <w:sz w:val="24"/>
                <w:szCs w:val="24"/>
                <w:lang w:val="kk-KZ"/>
              </w:rPr>
            </w:pPr>
          </w:p>
        </w:tc>
      </w:tr>
      <w:tr w:rsidR="001E40AA" w:rsidRPr="00807ACC" w14:paraId="03CA13A3" w14:textId="77777777" w:rsidTr="00580C12">
        <w:trPr>
          <w:gridAfter w:val="1"/>
          <w:wAfter w:w="11" w:type="dxa"/>
          <w:trHeight w:val="105"/>
        </w:trPr>
        <w:tc>
          <w:tcPr>
            <w:tcW w:w="2410" w:type="dxa"/>
          </w:tcPr>
          <w:p w14:paraId="0D6C3C3A"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10«А», 10 «Ә»,</w:t>
            </w:r>
          </w:p>
          <w:p w14:paraId="0C4F477A"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10«Б», 10 «В»</w:t>
            </w:r>
          </w:p>
        </w:tc>
        <w:tc>
          <w:tcPr>
            <w:tcW w:w="1163" w:type="dxa"/>
          </w:tcPr>
          <w:p w14:paraId="5875D4F5"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3B779957"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76426C61"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6D44B3E8"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7FB6B00E"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1E8D1521"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693" w:type="dxa"/>
          </w:tcPr>
          <w:p w14:paraId="25705933"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w:t>
            </w:r>
          </w:p>
          <w:p w14:paraId="621AB492"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Биология</w:t>
            </w:r>
          </w:p>
          <w:p w14:paraId="358E23F9"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Математика</w:t>
            </w:r>
          </w:p>
          <w:p w14:paraId="2906E69E"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География</w:t>
            </w:r>
          </w:p>
          <w:p w14:paraId="08CA091A"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Қазақстан тарихы</w:t>
            </w:r>
          </w:p>
          <w:p w14:paraId="49CBEBC8"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Дүниежүзі тарихы</w:t>
            </w:r>
          </w:p>
        </w:tc>
        <w:tc>
          <w:tcPr>
            <w:tcW w:w="1389" w:type="dxa"/>
          </w:tcPr>
          <w:p w14:paraId="2F21407B"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29B38CF2"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1985" w:type="dxa"/>
          </w:tcPr>
          <w:p w14:paraId="6832E6B8"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Қазақ тілі</w:t>
            </w:r>
          </w:p>
        </w:tc>
      </w:tr>
      <w:tr w:rsidR="001E40AA" w:rsidRPr="00807ACC" w14:paraId="3D2EDAE4" w14:textId="77777777" w:rsidTr="00580C12">
        <w:trPr>
          <w:gridAfter w:val="1"/>
          <w:wAfter w:w="11" w:type="dxa"/>
          <w:trHeight w:val="135"/>
        </w:trPr>
        <w:tc>
          <w:tcPr>
            <w:tcW w:w="2410" w:type="dxa"/>
          </w:tcPr>
          <w:p w14:paraId="7A60122D"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11 «А», 11«Ә»,</w:t>
            </w:r>
          </w:p>
          <w:p w14:paraId="52A650DE"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11 «Б», 11 «В»</w:t>
            </w:r>
          </w:p>
        </w:tc>
        <w:tc>
          <w:tcPr>
            <w:tcW w:w="1163" w:type="dxa"/>
          </w:tcPr>
          <w:p w14:paraId="51792CB0"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30B44630"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0EF568A5"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77BC472C"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0D035CE5"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550F850C"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4F6FFE9E"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71863E17" w14:textId="4DD91898" w:rsidR="001E40AA" w:rsidRPr="00807ACC" w:rsidRDefault="001E40AA" w:rsidP="00580C12">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693" w:type="dxa"/>
          </w:tcPr>
          <w:p w14:paraId="4608EBAC"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w:t>
            </w:r>
          </w:p>
          <w:p w14:paraId="5F45EDF0"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Биология</w:t>
            </w:r>
          </w:p>
          <w:p w14:paraId="18C602D5"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Қазақ әдебиеті</w:t>
            </w:r>
          </w:p>
          <w:p w14:paraId="7F675568"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Қазақ тілі</w:t>
            </w:r>
          </w:p>
          <w:p w14:paraId="3A44612E"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Қазақстан тарихы</w:t>
            </w:r>
          </w:p>
          <w:p w14:paraId="6C50F8DA"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Жас лидер</w:t>
            </w:r>
          </w:p>
          <w:p w14:paraId="7967A68C"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Биология</w:t>
            </w:r>
          </w:p>
          <w:p w14:paraId="186D43AB"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География</w:t>
            </w:r>
          </w:p>
        </w:tc>
        <w:tc>
          <w:tcPr>
            <w:tcW w:w="1389" w:type="dxa"/>
          </w:tcPr>
          <w:p w14:paraId="32C9C5DF"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01B8D22F" w14:textId="77777777" w:rsidR="001E40AA" w:rsidRPr="00807ACC" w:rsidRDefault="001E40AA" w:rsidP="0018558F">
            <w:pPr>
              <w:spacing w:after="0" w:line="240" w:lineRule="auto"/>
              <w:jc w:val="center"/>
              <w:rPr>
                <w:rFonts w:ascii="Times New Roman" w:hAnsi="Times New Roman" w:cs="Times New Roman"/>
                <w:sz w:val="24"/>
                <w:szCs w:val="24"/>
                <w:lang w:val="kk-KZ"/>
              </w:rPr>
            </w:pPr>
          </w:p>
          <w:p w14:paraId="2A640435"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1985" w:type="dxa"/>
          </w:tcPr>
          <w:p w14:paraId="5A022265"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Қазақ тілі</w:t>
            </w:r>
          </w:p>
          <w:p w14:paraId="1EEE75ED" w14:textId="77777777" w:rsidR="001E40AA" w:rsidRPr="00807ACC" w:rsidRDefault="001E40AA" w:rsidP="0018558F">
            <w:pPr>
              <w:spacing w:after="0" w:line="240" w:lineRule="auto"/>
              <w:jc w:val="both"/>
              <w:rPr>
                <w:rFonts w:ascii="Times New Roman" w:hAnsi="Times New Roman" w:cs="Times New Roman"/>
                <w:sz w:val="24"/>
                <w:szCs w:val="24"/>
                <w:lang w:val="kk-KZ"/>
              </w:rPr>
            </w:pPr>
          </w:p>
        </w:tc>
      </w:tr>
    </w:tbl>
    <w:p w14:paraId="499035D8" w14:textId="77777777" w:rsidR="001E40AA" w:rsidRPr="00807ACC" w:rsidRDefault="001E40AA" w:rsidP="001E40AA">
      <w:pPr>
        <w:spacing w:after="0" w:line="240" w:lineRule="auto"/>
        <w:ind w:left="709" w:firstLine="142"/>
        <w:jc w:val="center"/>
        <w:rPr>
          <w:rFonts w:ascii="Times New Roman" w:hAnsi="Times New Roman" w:cs="Times New Roman"/>
          <w:b/>
          <w:bCs/>
          <w:sz w:val="24"/>
          <w:szCs w:val="24"/>
          <w:lang w:val="kk-KZ"/>
        </w:rPr>
      </w:pPr>
    </w:p>
    <w:p w14:paraId="3C6E7137" w14:textId="77777777" w:rsidR="001E40AA" w:rsidRPr="00807ACC" w:rsidRDefault="001E40AA" w:rsidP="001E40AA">
      <w:pPr>
        <w:spacing w:after="0" w:line="240" w:lineRule="auto"/>
        <w:ind w:left="709" w:firstLine="142"/>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Сыныптардағы вариативті сағаттар бөлінісі</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620"/>
        <w:gridCol w:w="2118"/>
        <w:gridCol w:w="1480"/>
        <w:gridCol w:w="2347"/>
      </w:tblGrid>
      <w:tr w:rsidR="001E40AA" w:rsidRPr="00807ACC" w14:paraId="56DC2536" w14:textId="77777777" w:rsidTr="0018558F">
        <w:tc>
          <w:tcPr>
            <w:tcW w:w="2216" w:type="dxa"/>
            <w:vMerge w:val="restart"/>
          </w:tcPr>
          <w:p w14:paraId="73FA2B56"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Сыныптар</w:t>
            </w:r>
          </w:p>
        </w:tc>
        <w:tc>
          <w:tcPr>
            <w:tcW w:w="3738" w:type="dxa"/>
            <w:gridSpan w:val="2"/>
          </w:tcPr>
          <w:p w14:paraId="5F5D72B5"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Лицей компоненті</w:t>
            </w:r>
          </w:p>
        </w:tc>
        <w:tc>
          <w:tcPr>
            <w:tcW w:w="3827" w:type="dxa"/>
            <w:gridSpan w:val="2"/>
          </w:tcPr>
          <w:p w14:paraId="1F067C52"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Дене шынықтыру: спорттық ойындар</w:t>
            </w:r>
          </w:p>
        </w:tc>
      </w:tr>
      <w:tr w:rsidR="001E40AA" w:rsidRPr="00807ACC" w14:paraId="44672980" w14:textId="77777777" w:rsidTr="0018558F">
        <w:tc>
          <w:tcPr>
            <w:tcW w:w="2216" w:type="dxa"/>
            <w:vMerge/>
          </w:tcPr>
          <w:p w14:paraId="568C7723" w14:textId="77777777" w:rsidR="001E40AA" w:rsidRPr="00807ACC" w:rsidRDefault="001E40AA" w:rsidP="0018558F">
            <w:pPr>
              <w:spacing w:after="0" w:line="240" w:lineRule="auto"/>
              <w:jc w:val="both"/>
              <w:rPr>
                <w:rFonts w:ascii="Times New Roman" w:hAnsi="Times New Roman" w:cs="Times New Roman"/>
                <w:sz w:val="24"/>
                <w:szCs w:val="24"/>
                <w:lang w:val="kk-KZ"/>
              </w:rPr>
            </w:pPr>
          </w:p>
        </w:tc>
        <w:tc>
          <w:tcPr>
            <w:tcW w:w="1620" w:type="dxa"/>
          </w:tcPr>
          <w:p w14:paraId="65C3507B"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Сағат саны</w:t>
            </w:r>
          </w:p>
        </w:tc>
        <w:tc>
          <w:tcPr>
            <w:tcW w:w="2118" w:type="dxa"/>
          </w:tcPr>
          <w:p w14:paraId="10F36590"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Пән атауы </w:t>
            </w:r>
          </w:p>
        </w:tc>
        <w:tc>
          <w:tcPr>
            <w:tcW w:w="1480" w:type="dxa"/>
          </w:tcPr>
          <w:p w14:paraId="648C07D9"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Сағат саны </w:t>
            </w:r>
          </w:p>
        </w:tc>
        <w:tc>
          <w:tcPr>
            <w:tcW w:w="2347" w:type="dxa"/>
          </w:tcPr>
          <w:p w14:paraId="6B15F50F"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Пән атауы </w:t>
            </w:r>
          </w:p>
        </w:tc>
      </w:tr>
      <w:tr w:rsidR="001E40AA" w:rsidRPr="00807ACC" w14:paraId="4D404B55" w14:textId="77777777" w:rsidTr="0018558F">
        <w:tc>
          <w:tcPr>
            <w:tcW w:w="2216" w:type="dxa"/>
          </w:tcPr>
          <w:p w14:paraId="44AFE074"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5 «А», 5 «Ә», 5 «Б»</w:t>
            </w:r>
          </w:p>
          <w:p w14:paraId="2A428A86"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5 «</w:t>
            </w:r>
            <w:r w:rsidRPr="00807ACC">
              <w:rPr>
                <w:rFonts w:ascii="Times New Roman" w:hAnsi="Times New Roman" w:cs="Times New Roman"/>
                <w:sz w:val="24"/>
                <w:szCs w:val="24"/>
                <w:lang w:val="kk-KZ"/>
              </w:rPr>
              <w:t>В</w:t>
            </w:r>
            <w:r w:rsidRPr="00807ACC">
              <w:rPr>
                <w:rFonts w:ascii="Times New Roman" w:hAnsi="Times New Roman" w:cs="Times New Roman"/>
                <w:sz w:val="24"/>
                <w:szCs w:val="24"/>
              </w:rPr>
              <w:t>»</w:t>
            </w:r>
            <w:r w:rsidRPr="00807ACC">
              <w:rPr>
                <w:rFonts w:ascii="Times New Roman" w:hAnsi="Times New Roman" w:cs="Times New Roman"/>
                <w:sz w:val="24"/>
                <w:szCs w:val="24"/>
                <w:lang w:val="kk-KZ"/>
              </w:rPr>
              <w:t>,</w:t>
            </w:r>
            <w:r w:rsidRPr="00807ACC">
              <w:rPr>
                <w:rFonts w:ascii="Times New Roman" w:hAnsi="Times New Roman" w:cs="Times New Roman"/>
                <w:sz w:val="24"/>
                <w:szCs w:val="24"/>
              </w:rPr>
              <w:t xml:space="preserve"> 5 «</w:t>
            </w:r>
            <w:r w:rsidRPr="00807ACC">
              <w:rPr>
                <w:rFonts w:ascii="Times New Roman" w:hAnsi="Times New Roman" w:cs="Times New Roman"/>
                <w:sz w:val="24"/>
                <w:szCs w:val="24"/>
                <w:lang w:val="kk-KZ"/>
              </w:rPr>
              <w:t>Г</w:t>
            </w:r>
            <w:r w:rsidRPr="00807ACC">
              <w:rPr>
                <w:rFonts w:ascii="Times New Roman" w:hAnsi="Times New Roman" w:cs="Times New Roman"/>
                <w:sz w:val="24"/>
                <w:szCs w:val="24"/>
              </w:rPr>
              <w:t>»</w:t>
            </w:r>
          </w:p>
        </w:tc>
        <w:tc>
          <w:tcPr>
            <w:tcW w:w="1620" w:type="dxa"/>
          </w:tcPr>
          <w:p w14:paraId="55C8FBFD"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1A77F36D"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06C26043"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118" w:type="dxa"/>
          </w:tcPr>
          <w:p w14:paraId="69F39EA3"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Жаратылыстану</w:t>
            </w:r>
          </w:p>
          <w:p w14:paraId="4219CB2D"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Математика</w:t>
            </w:r>
          </w:p>
          <w:p w14:paraId="72944FC4"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Робототехника</w:t>
            </w:r>
          </w:p>
        </w:tc>
        <w:tc>
          <w:tcPr>
            <w:tcW w:w="1480" w:type="dxa"/>
          </w:tcPr>
          <w:p w14:paraId="3EC50AEA"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347" w:type="dxa"/>
          </w:tcPr>
          <w:p w14:paraId="28407E76" w14:textId="77777777" w:rsidR="001E40AA" w:rsidRPr="00807ACC" w:rsidRDefault="001E40AA" w:rsidP="0018558F">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sz w:val="24"/>
                <w:szCs w:val="24"/>
                <w:lang w:val="kk-KZ"/>
              </w:rPr>
              <w:t>Дене шынықтыру: спорттық ойындар</w:t>
            </w:r>
          </w:p>
        </w:tc>
      </w:tr>
      <w:tr w:rsidR="001E40AA" w:rsidRPr="00807ACC" w14:paraId="0020D3D0" w14:textId="77777777" w:rsidTr="0018558F">
        <w:trPr>
          <w:trHeight w:val="966"/>
        </w:trPr>
        <w:tc>
          <w:tcPr>
            <w:tcW w:w="2216" w:type="dxa"/>
          </w:tcPr>
          <w:p w14:paraId="3696ED3F"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6 «А», 6 «Ә»,</w:t>
            </w:r>
          </w:p>
          <w:p w14:paraId="57185CE8"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6 «Б» 6 «</w:t>
            </w:r>
            <w:r w:rsidRPr="00807ACC">
              <w:rPr>
                <w:rFonts w:ascii="Times New Roman" w:hAnsi="Times New Roman" w:cs="Times New Roman"/>
                <w:sz w:val="24"/>
                <w:szCs w:val="24"/>
                <w:lang w:val="kk-KZ"/>
              </w:rPr>
              <w:t>В</w:t>
            </w:r>
            <w:r w:rsidRPr="00807ACC">
              <w:rPr>
                <w:rFonts w:ascii="Times New Roman" w:hAnsi="Times New Roman" w:cs="Times New Roman"/>
                <w:sz w:val="24"/>
                <w:szCs w:val="24"/>
              </w:rPr>
              <w:t>»</w:t>
            </w:r>
          </w:p>
        </w:tc>
        <w:tc>
          <w:tcPr>
            <w:tcW w:w="1620" w:type="dxa"/>
          </w:tcPr>
          <w:p w14:paraId="5CB11402"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105987DE"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55BDFBC8"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118" w:type="dxa"/>
          </w:tcPr>
          <w:p w14:paraId="747100F8"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Математика</w:t>
            </w:r>
          </w:p>
          <w:p w14:paraId="2E3F17B7"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Жаратылыстану</w:t>
            </w:r>
          </w:p>
          <w:p w14:paraId="457D976E"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Робототехника</w:t>
            </w:r>
          </w:p>
        </w:tc>
        <w:tc>
          <w:tcPr>
            <w:tcW w:w="1480" w:type="dxa"/>
          </w:tcPr>
          <w:p w14:paraId="7E272987"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3F7126B1" w14:textId="77777777" w:rsidR="001E40AA" w:rsidRPr="00807ACC" w:rsidRDefault="001E40AA" w:rsidP="0018558F">
            <w:pPr>
              <w:spacing w:after="0" w:line="240" w:lineRule="auto"/>
              <w:jc w:val="center"/>
              <w:rPr>
                <w:rFonts w:ascii="Times New Roman" w:hAnsi="Times New Roman" w:cs="Times New Roman"/>
                <w:b/>
                <w:bCs/>
                <w:sz w:val="24"/>
                <w:szCs w:val="24"/>
                <w:lang w:val="kk-KZ"/>
              </w:rPr>
            </w:pPr>
          </w:p>
        </w:tc>
        <w:tc>
          <w:tcPr>
            <w:tcW w:w="2347" w:type="dxa"/>
          </w:tcPr>
          <w:p w14:paraId="72E61782"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Дене шынықтыру: спорттық ойындар</w:t>
            </w:r>
          </w:p>
        </w:tc>
      </w:tr>
      <w:tr w:rsidR="001E40AA" w:rsidRPr="00807ACC" w14:paraId="1115D468" w14:textId="77777777" w:rsidTr="0018558F">
        <w:tc>
          <w:tcPr>
            <w:tcW w:w="2216" w:type="dxa"/>
          </w:tcPr>
          <w:p w14:paraId="066A702A"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lastRenderedPageBreak/>
              <w:t>7 «А», 7 «Ә»,</w:t>
            </w:r>
          </w:p>
          <w:p w14:paraId="3C5DA512"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7 «Б» 7 «</w:t>
            </w:r>
            <w:r w:rsidRPr="00807ACC">
              <w:rPr>
                <w:rFonts w:ascii="Times New Roman" w:hAnsi="Times New Roman" w:cs="Times New Roman"/>
                <w:sz w:val="24"/>
                <w:szCs w:val="24"/>
                <w:lang w:val="kk-KZ"/>
              </w:rPr>
              <w:t>В</w:t>
            </w:r>
            <w:r w:rsidRPr="00807ACC">
              <w:rPr>
                <w:rFonts w:ascii="Times New Roman" w:hAnsi="Times New Roman" w:cs="Times New Roman"/>
                <w:sz w:val="24"/>
                <w:szCs w:val="24"/>
              </w:rPr>
              <w:t>»</w:t>
            </w:r>
          </w:p>
        </w:tc>
        <w:tc>
          <w:tcPr>
            <w:tcW w:w="1620" w:type="dxa"/>
          </w:tcPr>
          <w:p w14:paraId="6F927305"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60538BD0"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0027944A"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097099AD"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118" w:type="dxa"/>
          </w:tcPr>
          <w:p w14:paraId="3FC43D91"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w:t>
            </w:r>
          </w:p>
          <w:p w14:paraId="667AC2F9"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Робототехника Алгебра</w:t>
            </w:r>
          </w:p>
          <w:p w14:paraId="0E96BD2D"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География</w:t>
            </w:r>
          </w:p>
        </w:tc>
        <w:tc>
          <w:tcPr>
            <w:tcW w:w="1480" w:type="dxa"/>
          </w:tcPr>
          <w:p w14:paraId="47E41E58"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347" w:type="dxa"/>
          </w:tcPr>
          <w:p w14:paraId="156CFC40"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Дене шынықтыру: спорттық ойындар</w:t>
            </w:r>
          </w:p>
        </w:tc>
      </w:tr>
      <w:tr w:rsidR="001E40AA" w:rsidRPr="00807ACC" w14:paraId="5790DD4C" w14:textId="77777777" w:rsidTr="0018558F">
        <w:trPr>
          <w:trHeight w:val="698"/>
        </w:trPr>
        <w:tc>
          <w:tcPr>
            <w:tcW w:w="2216" w:type="dxa"/>
          </w:tcPr>
          <w:p w14:paraId="0D825341"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8 «А», 8 «Ә»,</w:t>
            </w:r>
          </w:p>
          <w:p w14:paraId="5BC0A44D"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 xml:space="preserve">8 «Б», </w:t>
            </w:r>
          </w:p>
        </w:tc>
        <w:tc>
          <w:tcPr>
            <w:tcW w:w="1620" w:type="dxa"/>
          </w:tcPr>
          <w:p w14:paraId="086C06F3"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33535E1D"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204E3D1A"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748ADB9E"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118" w:type="dxa"/>
          </w:tcPr>
          <w:p w14:paraId="0E18400D"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Алгебра </w:t>
            </w:r>
          </w:p>
          <w:p w14:paraId="535DEBBE"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w:t>
            </w:r>
          </w:p>
          <w:p w14:paraId="5529BAA1"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Биология</w:t>
            </w:r>
          </w:p>
          <w:p w14:paraId="3CE98DD4"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Информатика</w:t>
            </w:r>
          </w:p>
        </w:tc>
        <w:tc>
          <w:tcPr>
            <w:tcW w:w="1480" w:type="dxa"/>
          </w:tcPr>
          <w:p w14:paraId="66F2C199"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347" w:type="dxa"/>
          </w:tcPr>
          <w:p w14:paraId="09FA04A5"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Дене шынықтыру: спорттық ойындар</w:t>
            </w:r>
          </w:p>
        </w:tc>
      </w:tr>
      <w:tr w:rsidR="001E40AA" w:rsidRPr="00807ACC" w14:paraId="370D7A56" w14:textId="77777777" w:rsidTr="0018558F">
        <w:tc>
          <w:tcPr>
            <w:tcW w:w="2216" w:type="dxa"/>
          </w:tcPr>
          <w:p w14:paraId="6B867EA7"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9 «А», 9 «Ә»,</w:t>
            </w:r>
          </w:p>
          <w:p w14:paraId="21B5C8E7"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 xml:space="preserve">9 «Б», </w:t>
            </w:r>
          </w:p>
        </w:tc>
        <w:tc>
          <w:tcPr>
            <w:tcW w:w="1620" w:type="dxa"/>
          </w:tcPr>
          <w:p w14:paraId="55E8FFB0"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66A5DE7F"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0455ACFF"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65DA539A"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03C63828"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118" w:type="dxa"/>
          </w:tcPr>
          <w:p w14:paraId="6664F7A6"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Алгебра </w:t>
            </w:r>
          </w:p>
          <w:p w14:paraId="4A7D8015"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Биология</w:t>
            </w:r>
          </w:p>
          <w:p w14:paraId="4BA78B3B"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География</w:t>
            </w:r>
          </w:p>
          <w:p w14:paraId="75953BF5"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w:t>
            </w:r>
          </w:p>
          <w:p w14:paraId="792A2AEC"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Робототехника </w:t>
            </w:r>
          </w:p>
        </w:tc>
        <w:tc>
          <w:tcPr>
            <w:tcW w:w="1480" w:type="dxa"/>
          </w:tcPr>
          <w:p w14:paraId="61BDA8ED"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44067C6A" w14:textId="77777777" w:rsidR="001E40AA" w:rsidRPr="00807ACC" w:rsidRDefault="001E40AA" w:rsidP="0018558F">
            <w:pPr>
              <w:spacing w:after="0" w:line="240" w:lineRule="auto"/>
              <w:jc w:val="center"/>
              <w:rPr>
                <w:rFonts w:ascii="Times New Roman" w:hAnsi="Times New Roman" w:cs="Times New Roman"/>
                <w:sz w:val="24"/>
                <w:szCs w:val="24"/>
                <w:lang w:val="kk-KZ"/>
              </w:rPr>
            </w:pPr>
          </w:p>
          <w:p w14:paraId="47DFD310" w14:textId="77777777" w:rsidR="001E40AA" w:rsidRPr="00807ACC" w:rsidRDefault="001E40AA" w:rsidP="0018558F">
            <w:pPr>
              <w:spacing w:after="0" w:line="240" w:lineRule="auto"/>
              <w:jc w:val="center"/>
              <w:rPr>
                <w:rFonts w:ascii="Times New Roman" w:hAnsi="Times New Roman" w:cs="Times New Roman"/>
                <w:sz w:val="24"/>
                <w:szCs w:val="24"/>
                <w:lang w:val="kk-KZ"/>
              </w:rPr>
            </w:pPr>
          </w:p>
          <w:p w14:paraId="70B0DD82"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2347" w:type="dxa"/>
          </w:tcPr>
          <w:p w14:paraId="4C2EB61E"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Дене шынықтыру: спорттық ойындар</w:t>
            </w:r>
          </w:p>
        </w:tc>
      </w:tr>
      <w:tr w:rsidR="001E40AA" w:rsidRPr="00807ACC" w14:paraId="2DD9DF6A" w14:textId="77777777" w:rsidTr="0018558F">
        <w:trPr>
          <w:trHeight w:val="105"/>
        </w:trPr>
        <w:tc>
          <w:tcPr>
            <w:tcW w:w="2216" w:type="dxa"/>
          </w:tcPr>
          <w:p w14:paraId="1B1AFC20"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10«А», 10 «Ә»,</w:t>
            </w:r>
          </w:p>
          <w:p w14:paraId="75472B04"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 xml:space="preserve">10«Б», </w:t>
            </w:r>
          </w:p>
        </w:tc>
        <w:tc>
          <w:tcPr>
            <w:tcW w:w="1620" w:type="dxa"/>
          </w:tcPr>
          <w:p w14:paraId="464A3F06"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2960ABB6"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7CA8397C"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5CB2381D"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118" w:type="dxa"/>
          </w:tcPr>
          <w:p w14:paraId="3C1FAA4B"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Алгебра</w:t>
            </w:r>
          </w:p>
          <w:p w14:paraId="25D4DF75"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w:t>
            </w:r>
          </w:p>
          <w:p w14:paraId="728D47AB"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Биология</w:t>
            </w:r>
          </w:p>
          <w:p w14:paraId="310365DB"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География</w:t>
            </w:r>
          </w:p>
        </w:tc>
        <w:tc>
          <w:tcPr>
            <w:tcW w:w="1480" w:type="dxa"/>
          </w:tcPr>
          <w:p w14:paraId="6A674A6A"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179EA5C4" w14:textId="77777777" w:rsidR="001E40AA" w:rsidRPr="00807ACC" w:rsidRDefault="001E40AA" w:rsidP="0018558F">
            <w:pPr>
              <w:spacing w:after="0" w:line="240" w:lineRule="auto"/>
              <w:jc w:val="center"/>
              <w:rPr>
                <w:rFonts w:ascii="Times New Roman" w:hAnsi="Times New Roman" w:cs="Times New Roman"/>
                <w:sz w:val="24"/>
                <w:szCs w:val="24"/>
                <w:lang w:val="kk-KZ"/>
              </w:rPr>
            </w:pPr>
          </w:p>
          <w:p w14:paraId="3C4A2133"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2347" w:type="dxa"/>
          </w:tcPr>
          <w:p w14:paraId="02E888EF"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Дене шынықтыру: спорттық ойындар</w:t>
            </w:r>
          </w:p>
        </w:tc>
      </w:tr>
      <w:tr w:rsidR="001E40AA" w:rsidRPr="00807ACC" w14:paraId="21405849" w14:textId="77777777" w:rsidTr="0018558F">
        <w:trPr>
          <w:trHeight w:val="135"/>
        </w:trPr>
        <w:tc>
          <w:tcPr>
            <w:tcW w:w="2216" w:type="dxa"/>
          </w:tcPr>
          <w:p w14:paraId="1A5CADE5" w14:textId="77777777" w:rsidR="001E40AA" w:rsidRPr="00807ACC" w:rsidRDefault="001E40AA" w:rsidP="0018558F">
            <w:pPr>
              <w:spacing w:after="0" w:line="240" w:lineRule="auto"/>
              <w:jc w:val="both"/>
              <w:rPr>
                <w:rFonts w:ascii="Times New Roman" w:hAnsi="Times New Roman" w:cs="Times New Roman"/>
                <w:sz w:val="24"/>
                <w:szCs w:val="24"/>
              </w:rPr>
            </w:pPr>
            <w:r w:rsidRPr="00807ACC">
              <w:rPr>
                <w:rFonts w:ascii="Times New Roman" w:hAnsi="Times New Roman" w:cs="Times New Roman"/>
                <w:sz w:val="24"/>
                <w:szCs w:val="24"/>
              </w:rPr>
              <w:t>11 «А», 11«Ә»,</w:t>
            </w:r>
          </w:p>
          <w:p w14:paraId="7087E023"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rPr>
              <w:t>11 «Б», 11 «В»</w:t>
            </w:r>
          </w:p>
        </w:tc>
        <w:tc>
          <w:tcPr>
            <w:tcW w:w="1620" w:type="dxa"/>
          </w:tcPr>
          <w:p w14:paraId="27AE9687"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6FD17D9A"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52CC5E80"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05524186"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3FA8702C"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3BE40E31"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37014F35"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118" w:type="dxa"/>
          </w:tcPr>
          <w:p w14:paraId="48488330"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w:t>
            </w:r>
          </w:p>
          <w:p w14:paraId="20DDA799"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География</w:t>
            </w:r>
          </w:p>
          <w:p w14:paraId="72736648"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Биология</w:t>
            </w:r>
          </w:p>
          <w:p w14:paraId="5027BFDB"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Құқық негіздері</w:t>
            </w:r>
          </w:p>
          <w:p w14:paraId="1FF81D63"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Дүниежүзі тарихы</w:t>
            </w:r>
          </w:p>
          <w:p w14:paraId="0C8C16DD"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Химия</w:t>
            </w:r>
          </w:p>
          <w:p w14:paraId="7555E317" w14:textId="77777777" w:rsidR="001E40AA" w:rsidRPr="00807ACC" w:rsidRDefault="001E40A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Орыс тілі </w:t>
            </w:r>
          </w:p>
        </w:tc>
        <w:tc>
          <w:tcPr>
            <w:tcW w:w="1480" w:type="dxa"/>
          </w:tcPr>
          <w:p w14:paraId="7AF5DC24"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p w14:paraId="450B5BC5" w14:textId="77777777" w:rsidR="001E40AA" w:rsidRPr="00807ACC" w:rsidRDefault="001E40AA" w:rsidP="0018558F">
            <w:pPr>
              <w:spacing w:after="0" w:line="240" w:lineRule="auto"/>
              <w:jc w:val="center"/>
              <w:rPr>
                <w:rFonts w:ascii="Times New Roman" w:hAnsi="Times New Roman" w:cs="Times New Roman"/>
                <w:sz w:val="24"/>
                <w:szCs w:val="24"/>
                <w:lang w:val="kk-KZ"/>
              </w:rPr>
            </w:pPr>
          </w:p>
          <w:p w14:paraId="5FCC76CC" w14:textId="77777777" w:rsidR="001E40AA" w:rsidRPr="00807ACC" w:rsidRDefault="001E40AA" w:rsidP="0018558F">
            <w:pPr>
              <w:spacing w:after="0" w:line="240" w:lineRule="auto"/>
              <w:jc w:val="center"/>
              <w:rPr>
                <w:rFonts w:ascii="Times New Roman" w:hAnsi="Times New Roman" w:cs="Times New Roman"/>
                <w:sz w:val="24"/>
                <w:szCs w:val="24"/>
                <w:lang w:val="kk-KZ"/>
              </w:rPr>
            </w:pPr>
          </w:p>
        </w:tc>
        <w:tc>
          <w:tcPr>
            <w:tcW w:w="2347" w:type="dxa"/>
          </w:tcPr>
          <w:p w14:paraId="41F64EF8" w14:textId="77777777" w:rsidR="001E40AA" w:rsidRPr="00807ACC" w:rsidRDefault="001E40A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Дене шынықтыру: спорттық ойындар</w:t>
            </w:r>
          </w:p>
        </w:tc>
      </w:tr>
    </w:tbl>
    <w:p w14:paraId="3C87BA57" w14:textId="77777777" w:rsidR="001E40AA" w:rsidRPr="00807ACC" w:rsidRDefault="001E40AA" w:rsidP="001E40AA">
      <w:pPr>
        <w:spacing w:after="0" w:line="240" w:lineRule="auto"/>
        <w:ind w:firstLine="567"/>
        <w:jc w:val="both"/>
        <w:rPr>
          <w:rFonts w:ascii="Times New Roman" w:hAnsi="Times New Roman" w:cs="Times New Roman"/>
          <w:sz w:val="24"/>
          <w:szCs w:val="24"/>
          <w:lang w:val="kk-KZ"/>
        </w:rPr>
      </w:pPr>
    </w:p>
    <w:p w14:paraId="3E0482EF" w14:textId="77777777" w:rsidR="001E40AA" w:rsidRPr="00807ACC" w:rsidRDefault="001E40AA" w:rsidP="001E40AA">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Сонымен қатар, 5-11 сыныптар аралығында ағылшын тілі, информатика, 5-9 сыныптарда көркем еңбек, 10-11 сыныптарда дене шынықтыру, орыс тілі пәндері және бейінді оқыту бойынша 10-11 сыныптардағы математика, физика, химия, биология, география,дүниежүзі тарихы, құқық негіздері пәндері бөлініп оқытылады.</w:t>
      </w:r>
    </w:p>
    <w:p w14:paraId="4E1FD0CF" w14:textId="77777777" w:rsidR="001E40AA" w:rsidRPr="00807ACC" w:rsidRDefault="001E40AA" w:rsidP="001E40AA">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2024-2025 оқу жылында 5-11 сынып білім алушыларының оқу жетістіктерін бағалау критериалды бағалау жүйесі талаптарына сәйкес жүргізілген. Әр тоқсан қорытындысы ФБ, БЖБ және ТЖБ қорытындысы бойынша электронды журналда шығарылған. Білім алушыларға берілетін үй тапсырмаларының көлемі нормаға сәйкес. 5-6 сыныптар үшін 90 минуттан аспайтын, 7-9 сыныптар үшін 110 минуттан және 10-11 сыныптар үшін 130 минуттан аспайтын уақытта орындау мүмкіндігі бар тапсырмалар берілген. </w:t>
      </w:r>
    </w:p>
    <w:p w14:paraId="3B31FF86" w14:textId="45810E55" w:rsidR="00451D23" w:rsidRPr="00807ACC" w:rsidRDefault="00451D23">
      <w:pPr>
        <w:rPr>
          <w:rFonts w:ascii="Times New Roman" w:hAnsi="Times New Roman" w:cs="Times New Roman"/>
          <w:sz w:val="24"/>
          <w:szCs w:val="24"/>
          <w:lang w:val="kk-KZ"/>
        </w:rPr>
      </w:pPr>
    </w:p>
    <w:p w14:paraId="35E6A1AD" w14:textId="56351968" w:rsidR="00C754D5" w:rsidRPr="00807ACC" w:rsidRDefault="00C754D5" w:rsidP="00C754D5">
      <w:pPr>
        <w:spacing w:after="0" w:line="240" w:lineRule="auto"/>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 xml:space="preserve">3.2. Білім алушылар контингенті   </w:t>
      </w:r>
    </w:p>
    <w:p w14:paraId="6BD53CCA" w14:textId="7FA3D858" w:rsidR="00C754D5" w:rsidRDefault="00C754D5" w:rsidP="00C754D5">
      <w:pPr>
        <w:spacing w:after="0" w:line="240" w:lineRule="auto"/>
        <w:ind w:firstLine="426"/>
        <w:rPr>
          <w:rFonts w:ascii="Times New Roman" w:hAnsi="Times New Roman" w:cs="Times New Roman"/>
          <w:sz w:val="24"/>
          <w:szCs w:val="24"/>
          <w:lang w:val="kk-KZ"/>
        </w:rPr>
      </w:pPr>
      <w:r w:rsidRPr="00807ACC">
        <w:rPr>
          <w:rFonts w:ascii="Times New Roman" w:hAnsi="Times New Roman" w:cs="Times New Roman"/>
          <w:sz w:val="24"/>
          <w:szCs w:val="24"/>
          <w:lang w:val="kk-KZ"/>
        </w:rPr>
        <w:t>Білім беру ұйымы бойынша оқушылардың жалпы саны. 2024-2025 оқу жылдарында мектеп бойынша сынып кешендері анықталып, бекітілген. Оқу жылдары бойынша білім алушылар саны төмендегідей:</w:t>
      </w:r>
    </w:p>
    <w:p w14:paraId="4BAF9477" w14:textId="77777777" w:rsidR="00D74D3E" w:rsidRPr="00D74D3E" w:rsidRDefault="00D74D3E" w:rsidP="00C754D5">
      <w:pPr>
        <w:spacing w:after="0" w:line="240" w:lineRule="auto"/>
        <w:ind w:firstLine="426"/>
        <w:rPr>
          <w:rFonts w:ascii="Times New Roman" w:hAnsi="Times New Roman" w:cs="Times New Roman"/>
          <w:sz w:val="32"/>
          <w:szCs w:val="24"/>
          <w:lang w:val="kk-KZ"/>
        </w:rPr>
      </w:pPr>
    </w:p>
    <w:tbl>
      <w:tblPr>
        <w:tblW w:w="0" w:type="auto"/>
        <w:tblLook w:val="04A0" w:firstRow="1" w:lastRow="0" w:firstColumn="1" w:lastColumn="0" w:noHBand="0" w:noVBand="1"/>
      </w:tblPr>
      <w:tblGrid>
        <w:gridCol w:w="1372"/>
        <w:gridCol w:w="1855"/>
        <w:gridCol w:w="2126"/>
        <w:gridCol w:w="1279"/>
        <w:gridCol w:w="1051"/>
        <w:gridCol w:w="1041"/>
        <w:gridCol w:w="1051"/>
      </w:tblGrid>
      <w:tr w:rsidR="00C754D5" w:rsidRPr="00807ACC" w14:paraId="3A2E952A" w14:textId="77777777" w:rsidTr="0018558F">
        <w:trPr>
          <w:trHeight w:val="300"/>
        </w:trPr>
        <w:tc>
          <w:tcPr>
            <w:tcW w:w="13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A1481" w14:textId="77777777" w:rsidR="00C754D5" w:rsidRPr="00807ACC" w:rsidRDefault="00C754D5"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Оқу жылы</w:t>
            </w:r>
          </w:p>
        </w:tc>
        <w:tc>
          <w:tcPr>
            <w:tcW w:w="1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19445" w14:textId="77777777" w:rsidR="00C754D5" w:rsidRPr="00807ACC" w:rsidRDefault="00C754D5"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Барлық сынып саны</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1FB32" w14:textId="77777777" w:rsidR="00C754D5" w:rsidRPr="00807ACC" w:rsidRDefault="00C754D5"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Барлық оқушы саны</w:t>
            </w:r>
          </w:p>
        </w:tc>
        <w:tc>
          <w:tcPr>
            <w:tcW w:w="2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EAF17" w14:textId="77777777" w:rsidR="00C754D5" w:rsidRPr="00807ACC" w:rsidRDefault="00C754D5"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5-9 сыныптар</w:t>
            </w:r>
          </w:p>
        </w:tc>
        <w:tc>
          <w:tcPr>
            <w:tcW w:w="2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FDDD8" w14:textId="77777777" w:rsidR="00C754D5" w:rsidRPr="00807ACC" w:rsidRDefault="00C754D5"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10-11 тсыныптар</w:t>
            </w:r>
          </w:p>
        </w:tc>
      </w:tr>
      <w:tr w:rsidR="00C754D5" w:rsidRPr="00807ACC" w14:paraId="231B746F" w14:textId="77777777" w:rsidTr="0018558F">
        <w:trPr>
          <w:trHeight w:val="2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D431A" w14:textId="77777777" w:rsidR="00C754D5" w:rsidRPr="00807ACC" w:rsidRDefault="00C754D5" w:rsidP="0018558F">
            <w:pPr>
              <w:spacing w:after="0" w:line="240" w:lineRule="auto"/>
              <w:jc w:val="center"/>
              <w:rPr>
                <w:rFonts w:ascii="Times New Roman" w:hAnsi="Times New Roman" w:cs="Times New Roman"/>
                <w:b/>
                <w:sz w:val="24"/>
                <w:szCs w:val="24"/>
                <w:lang w:val="kk-KZ"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A403EE" w14:textId="77777777" w:rsidR="00C754D5" w:rsidRPr="00807ACC" w:rsidRDefault="00C754D5" w:rsidP="0018558F">
            <w:pPr>
              <w:spacing w:after="0" w:line="240" w:lineRule="auto"/>
              <w:jc w:val="center"/>
              <w:rPr>
                <w:rFonts w:ascii="Times New Roman" w:hAnsi="Times New Roman" w:cs="Times New Roman"/>
                <w:b/>
                <w:sz w:val="24"/>
                <w:szCs w:val="24"/>
                <w:lang w:val="kk-KZ"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377FE1" w14:textId="77777777" w:rsidR="00C754D5" w:rsidRPr="00807ACC" w:rsidRDefault="00C754D5" w:rsidP="0018558F">
            <w:pPr>
              <w:spacing w:after="0" w:line="240" w:lineRule="auto"/>
              <w:jc w:val="center"/>
              <w:rPr>
                <w:rFonts w:ascii="Times New Roman" w:hAnsi="Times New Roman" w:cs="Times New Roman"/>
                <w:b/>
                <w:sz w:val="24"/>
                <w:szCs w:val="24"/>
                <w:lang w:val="kk-KZ" w:eastAsia="ru-RU"/>
              </w:rPr>
            </w:pPr>
          </w:p>
        </w:tc>
        <w:tc>
          <w:tcPr>
            <w:tcW w:w="1279" w:type="dxa"/>
            <w:tcBorders>
              <w:top w:val="single" w:sz="4" w:space="0" w:color="auto"/>
              <w:left w:val="single" w:sz="4" w:space="0" w:color="000000" w:themeColor="text1"/>
              <w:bottom w:val="single" w:sz="4" w:space="0" w:color="000000" w:themeColor="text1"/>
              <w:right w:val="single" w:sz="4" w:space="0" w:color="auto"/>
            </w:tcBorders>
            <w:hideMark/>
          </w:tcPr>
          <w:p w14:paraId="6C3199FA" w14:textId="77777777" w:rsidR="00C754D5" w:rsidRPr="00807ACC" w:rsidRDefault="00C754D5"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Сынып саны</w:t>
            </w:r>
          </w:p>
        </w:tc>
        <w:tc>
          <w:tcPr>
            <w:tcW w:w="1051" w:type="dxa"/>
            <w:tcBorders>
              <w:top w:val="single" w:sz="4" w:space="0" w:color="auto"/>
              <w:left w:val="single" w:sz="4" w:space="0" w:color="auto"/>
              <w:bottom w:val="single" w:sz="4" w:space="0" w:color="000000" w:themeColor="text1"/>
              <w:right w:val="single" w:sz="4" w:space="0" w:color="000000" w:themeColor="text1"/>
            </w:tcBorders>
            <w:hideMark/>
          </w:tcPr>
          <w:p w14:paraId="45ECF159" w14:textId="77777777" w:rsidR="00C754D5" w:rsidRPr="00807ACC" w:rsidRDefault="00C754D5"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Оқушы саны</w:t>
            </w:r>
          </w:p>
        </w:tc>
        <w:tc>
          <w:tcPr>
            <w:tcW w:w="1041" w:type="dxa"/>
            <w:tcBorders>
              <w:top w:val="single" w:sz="4" w:space="0" w:color="auto"/>
              <w:left w:val="single" w:sz="4" w:space="0" w:color="000000" w:themeColor="text1"/>
              <w:bottom w:val="single" w:sz="4" w:space="0" w:color="000000" w:themeColor="text1"/>
              <w:right w:val="single" w:sz="4" w:space="0" w:color="auto"/>
            </w:tcBorders>
            <w:hideMark/>
          </w:tcPr>
          <w:p w14:paraId="2DF3D05B" w14:textId="77777777" w:rsidR="00C754D5" w:rsidRPr="00807ACC" w:rsidRDefault="00C754D5"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Сынып саны</w:t>
            </w:r>
          </w:p>
        </w:tc>
        <w:tc>
          <w:tcPr>
            <w:tcW w:w="1051" w:type="dxa"/>
            <w:tcBorders>
              <w:top w:val="single" w:sz="4" w:space="0" w:color="auto"/>
              <w:left w:val="single" w:sz="4" w:space="0" w:color="auto"/>
              <w:bottom w:val="single" w:sz="4" w:space="0" w:color="000000" w:themeColor="text1"/>
              <w:right w:val="single" w:sz="4" w:space="0" w:color="000000" w:themeColor="text1"/>
            </w:tcBorders>
            <w:hideMark/>
          </w:tcPr>
          <w:p w14:paraId="7D8CF18C" w14:textId="77777777" w:rsidR="00C754D5" w:rsidRPr="00807ACC" w:rsidRDefault="00C754D5"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Оқушы саны</w:t>
            </w:r>
          </w:p>
        </w:tc>
      </w:tr>
      <w:tr w:rsidR="00C754D5" w:rsidRPr="00807ACC" w14:paraId="5D4DF4C8" w14:textId="77777777" w:rsidTr="0018558F">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E8171" w14:textId="77777777" w:rsidR="00C754D5" w:rsidRPr="00807ACC" w:rsidRDefault="00C754D5"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2024-2025</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8B1F4" w14:textId="77777777" w:rsidR="00C754D5" w:rsidRPr="00807ACC" w:rsidRDefault="00C754D5"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FB8AD" w14:textId="77777777" w:rsidR="00C754D5" w:rsidRPr="00807ACC" w:rsidRDefault="00C754D5"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712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CB94A" w14:textId="77777777" w:rsidR="00C754D5" w:rsidRPr="00807ACC" w:rsidRDefault="00C754D5"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18</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D09DA" w14:textId="77777777" w:rsidR="00C754D5" w:rsidRPr="00807ACC" w:rsidRDefault="00C754D5"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538</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FABFD" w14:textId="77777777" w:rsidR="00C754D5" w:rsidRPr="00807ACC" w:rsidRDefault="00C754D5"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8</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5E0CD" w14:textId="77777777" w:rsidR="00C754D5" w:rsidRPr="00807ACC" w:rsidRDefault="00C754D5"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174</w:t>
            </w:r>
          </w:p>
        </w:tc>
      </w:tr>
    </w:tbl>
    <w:p w14:paraId="1816BC9B" w14:textId="77777777" w:rsidR="00D74D3E" w:rsidRDefault="00D74D3E" w:rsidP="00C754D5">
      <w:pPr>
        <w:spacing w:after="0" w:line="240" w:lineRule="auto"/>
        <w:ind w:firstLine="567"/>
        <w:jc w:val="both"/>
        <w:rPr>
          <w:rFonts w:ascii="Times New Roman" w:hAnsi="Times New Roman" w:cs="Times New Roman"/>
          <w:sz w:val="24"/>
          <w:szCs w:val="24"/>
          <w:lang w:val="kk-KZ"/>
        </w:rPr>
      </w:pPr>
    </w:p>
    <w:p w14:paraId="12B49478" w14:textId="193EC4F5" w:rsidR="00C754D5" w:rsidRPr="00807ACC" w:rsidRDefault="00C754D5" w:rsidP="00C754D5">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2024-2025 оқу жылында 26 сынып комплектісі жасақталған. Оқу жылдары бойынша білім алушылардың үлгерім көрсеткіштері шығарылып, мониторинг жүргізілген, пәндер бойынша қорытынды жасалған. </w:t>
      </w:r>
    </w:p>
    <w:p w14:paraId="34B08414" w14:textId="3F7E693B" w:rsidR="00C754D5" w:rsidRDefault="00C754D5" w:rsidP="00C754D5">
      <w:pPr>
        <w:spacing w:after="0" w:line="240" w:lineRule="auto"/>
        <w:ind w:firstLine="567"/>
        <w:jc w:val="both"/>
        <w:rPr>
          <w:rFonts w:ascii="Times New Roman" w:hAnsi="Times New Roman" w:cs="Times New Roman"/>
          <w:sz w:val="24"/>
          <w:szCs w:val="24"/>
          <w:lang w:val="kk-KZ"/>
        </w:rPr>
      </w:pPr>
    </w:p>
    <w:p w14:paraId="6F97CEA1" w14:textId="77777777" w:rsidR="00DD0749" w:rsidRDefault="00DD0749" w:rsidP="00C754D5">
      <w:pPr>
        <w:spacing w:after="0" w:line="240" w:lineRule="auto"/>
        <w:ind w:firstLine="567"/>
        <w:jc w:val="both"/>
        <w:rPr>
          <w:rFonts w:ascii="Times New Roman" w:hAnsi="Times New Roman" w:cs="Times New Roman"/>
          <w:sz w:val="24"/>
          <w:szCs w:val="24"/>
          <w:lang w:val="kk-KZ"/>
        </w:rPr>
      </w:pPr>
    </w:p>
    <w:p w14:paraId="41EF127F" w14:textId="77777777" w:rsidR="00D74D3E" w:rsidRPr="00807ACC" w:rsidRDefault="00D74D3E" w:rsidP="00C754D5">
      <w:pPr>
        <w:spacing w:after="0" w:line="240" w:lineRule="auto"/>
        <w:ind w:firstLine="567"/>
        <w:jc w:val="both"/>
        <w:rPr>
          <w:rFonts w:ascii="Times New Roman" w:hAnsi="Times New Roman" w:cs="Times New Roman"/>
          <w:sz w:val="24"/>
          <w:szCs w:val="24"/>
          <w:lang w:val="kk-KZ"/>
        </w:rPr>
      </w:pPr>
    </w:p>
    <w:p w14:paraId="69A01281" w14:textId="77777777" w:rsidR="00DD0749" w:rsidRDefault="00C754D5" w:rsidP="00C754D5">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lastRenderedPageBreak/>
        <w:t xml:space="preserve">Білім алушылардың 2024-2025 оқу жылындағы білім сапасы мен оқу үлгерімі </w:t>
      </w:r>
    </w:p>
    <w:p w14:paraId="72C7CDDA" w14:textId="1DD0AD96" w:rsidR="00C754D5" w:rsidRPr="00807ACC" w:rsidRDefault="00C754D5" w:rsidP="00C754D5">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 xml:space="preserve">туралы мәлімет   </w:t>
      </w:r>
    </w:p>
    <w:tbl>
      <w:tblPr>
        <w:tblW w:w="9964" w:type="dxa"/>
        <w:tblInd w:w="-5" w:type="dxa"/>
        <w:tblLayout w:type="fixed"/>
        <w:tblLook w:val="04A0" w:firstRow="1" w:lastRow="0" w:firstColumn="1" w:lastColumn="0" w:noHBand="0" w:noVBand="1"/>
      </w:tblPr>
      <w:tblGrid>
        <w:gridCol w:w="1276"/>
        <w:gridCol w:w="851"/>
        <w:gridCol w:w="850"/>
        <w:gridCol w:w="851"/>
        <w:gridCol w:w="850"/>
        <w:gridCol w:w="1134"/>
        <w:gridCol w:w="709"/>
        <w:gridCol w:w="850"/>
        <w:gridCol w:w="709"/>
        <w:gridCol w:w="1134"/>
        <w:gridCol w:w="750"/>
      </w:tblGrid>
      <w:tr w:rsidR="00C754D5" w:rsidRPr="00DD0749" w14:paraId="425CEE39" w14:textId="77777777" w:rsidTr="00443AD3">
        <w:trPr>
          <w:trHeight w:val="279"/>
        </w:trPr>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1152F" w14:textId="77777777"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Оқу жылы</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06A8FB" w14:textId="77777777"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І тоқсан</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8D773C" w14:textId="77777777"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ІІ тоқсан</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23E84D" w14:textId="77777777"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ІІІ тоқсан</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3B1F4" w14:textId="77777777"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І</w:t>
            </w:r>
            <w:r w:rsidRPr="00DD0749">
              <w:rPr>
                <w:rFonts w:ascii="Times New Roman" w:hAnsi="Times New Roman" w:cs="Times New Roman"/>
                <w:b/>
                <w:sz w:val="24"/>
                <w:szCs w:val="24"/>
                <w:lang w:val="en-US"/>
              </w:rPr>
              <w:t xml:space="preserve">V </w:t>
            </w:r>
            <w:r w:rsidRPr="00DD0749">
              <w:rPr>
                <w:rFonts w:ascii="Times New Roman" w:hAnsi="Times New Roman" w:cs="Times New Roman"/>
                <w:b/>
                <w:sz w:val="24"/>
                <w:szCs w:val="24"/>
              </w:rPr>
              <w:t>то</w:t>
            </w:r>
            <w:r w:rsidRPr="00DD0749">
              <w:rPr>
                <w:rFonts w:ascii="Times New Roman" w:hAnsi="Times New Roman" w:cs="Times New Roman"/>
                <w:b/>
                <w:sz w:val="24"/>
                <w:szCs w:val="24"/>
                <w:lang w:val="kk-KZ"/>
              </w:rPr>
              <w:t>қсан</w:t>
            </w:r>
          </w:p>
        </w:tc>
        <w:tc>
          <w:tcPr>
            <w:tcW w:w="1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1ED1A2" w14:textId="77777777"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жылдық</w:t>
            </w:r>
          </w:p>
        </w:tc>
      </w:tr>
      <w:tr w:rsidR="00443AD3" w:rsidRPr="00DD0749" w14:paraId="7C9D92A1" w14:textId="77777777" w:rsidTr="00443AD3">
        <w:trPr>
          <w:trHeight w:val="1142"/>
        </w:trPr>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2BC74B" w14:textId="77777777" w:rsidR="00C754D5" w:rsidRPr="00DD0749" w:rsidRDefault="00C754D5" w:rsidP="00443AD3">
            <w:pPr>
              <w:spacing w:after="0" w:line="240" w:lineRule="auto"/>
              <w:jc w:val="center"/>
              <w:rPr>
                <w:rFonts w:ascii="Times New Roman" w:hAnsi="Times New Roman" w:cs="Times New Roman"/>
                <w:b/>
                <w:sz w:val="24"/>
                <w:szCs w:val="24"/>
                <w:lang w:val="kk-KZ"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893FC4" w14:textId="003FBB2B"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Білім сапа</w:t>
            </w:r>
            <w:r w:rsidR="00443AD3">
              <w:rPr>
                <w:rFonts w:ascii="Times New Roman" w:hAnsi="Times New Roman" w:cs="Times New Roman"/>
                <w:b/>
                <w:sz w:val="24"/>
                <w:szCs w:val="24"/>
                <w:lang w:val="kk-KZ"/>
              </w:rPr>
              <w:t xml:space="preserve"> </w:t>
            </w:r>
            <w:r w:rsidRPr="00DD0749">
              <w:rPr>
                <w:rFonts w:ascii="Times New Roman" w:hAnsi="Times New Roman" w:cs="Times New Roman"/>
                <w:b/>
                <w:sz w:val="24"/>
                <w:szCs w:val="24"/>
                <w:lang w:val="kk-KZ"/>
              </w:rPr>
              <w:t>сы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032E7" w14:textId="77777777"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үлгерімі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8D733B" w14:textId="77777777"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Білім сапасы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8A5177" w14:textId="27FC0137" w:rsidR="00C754D5" w:rsidRPr="00DD0749" w:rsidRDefault="00D42A2A"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Ү</w:t>
            </w:r>
            <w:r w:rsidR="00C754D5" w:rsidRPr="00DD0749">
              <w:rPr>
                <w:rFonts w:ascii="Times New Roman" w:hAnsi="Times New Roman" w:cs="Times New Roman"/>
                <w:b/>
                <w:sz w:val="24"/>
                <w:szCs w:val="24"/>
                <w:lang w:val="kk-KZ"/>
              </w:rPr>
              <w:t>лгерімі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3F877" w14:textId="77777777"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Білім сапасы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FC3AA" w14:textId="77777777"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үлгерімі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42050E" w14:textId="1C2504F0"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Білім сапа</w:t>
            </w:r>
            <w:r w:rsidR="00D42A2A">
              <w:rPr>
                <w:rFonts w:ascii="Times New Roman" w:hAnsi="Times New Roman" w:cs="Times New Roman"/>
                <w:b/>
                <w:sz w:val="24"/>
                <w:szCs w:val="24"/>
                <w:lang w:val="kk-KZ"/>
              </w:rPr>
              <w:t xml:space="preserve"> </w:t>
            </w:r>
            <w:r w:rsidRPr="00DD0749">
              <w:rPr>
                <w:rFonts w:ascii="Times New Roman" w:hAnsi="Times New Roman" w:cs="Times New Roman"/>
                <w:b/>
                <w:sz w:val="24"/>
                <w:szCs w:val="24"/>
                <w:lang w:val="kk-KZ"/>
              </w:rPr>
              <w:t>сы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C8E20C" w14:textId="09C77559" w:rsidR="00C754D5" w:rsidRPr="00DD0749" w:rsidRDefault="00D42A2A"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Ү</w:t>
            </w:r>
            <w:r w:rsidR="00C754D5" w:rsidRPr="00DD0749">
              <w:rPr>
                <w:rFonts w:ascii="Times New Roman" w:hAnsi="Times New Roman" w:cs="Times New Roman"/>
                <w:b/>
                <w:sz w:val="24"/>
                <w:szCs w:val="24"/>
                <w:lang w:val="kk-KZ"/>
              </w:rPr>
              <w:t>л</w:t>
            </w:r>
            <w:r>
              <w:rPr>
                <w:rFonts w:ascii="Times New Roman" w:hAnsi="Times New Roman" w:cs="Times New Roman"/>
                <w:b/>
                <w:sz w:val="24"/>
                <w:szCs w:val="24"/>
                <w:lang w:val="kk-KZ"/>
              </w:rPr>
              <w:t xml:space="preserve"> </w:t>
            </w:r>
            <w:r w:rsidR="00C754D5" w:rsidRPr="00DD0749">
              <w:rPr>
                <w:rFonts w:ascii="Times New Roman" w:hAnsi="Times New Roman" w:cs="Times New Roman"/>
                <w:b/>
                <w:sz w:val="24"/>
                <w:szCs w:val="24"/>
                <w:lang w:val="kk-KZ"/>
              </w:rPr>
              <w:t>герімі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4B8DC" w14:textId="77777777" w:rsidR="00C754D5" w:rsidRPr="00DD0749" w:rsidRDefault="00C754D5"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Білім сапасы</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8482E0" w14:textId="43ED9B71" w:rsidR="00C754D5" w:rsidRPr="00DD0749" w:rsidRDefault="00D42A2A" w:rsidP="00443AD3">
            <w:pPr>
              <w:spacing w:after="0" w:line="240" w:lineRule="auto"/>
              <w:jc w:val="center"/>
              <w:rPr>
                <w:rFonts w:ascii="Times New Roman" w:hAnsi="Times New Roman" w:cs="Times New Roman"/>
                <w:b/>
                <w:sz w:val="24"/>
                <w:szCs w:val="24"/>
                <w:lang w:val="kk-KZ"/>
              </w:rPr>
            </w:pPr>
            <w:r w:rsidRPr="00DD0749">
              <w:rPr>
                <w:rFonts w:ascii="Times New Roman" w:hAnsi="Times New Roman" w:cs="Times New Roman"/>
                <w:b/>
                <w:sz w:val="24"/>
                <w:szCs w:val="24"/>
                <w:lang w:val="kk-KZ"/>
              </w:rPr>
              <w:t>Ү</w:t>
            </w:r>
            <w:r w:rsidR="00C754D5" w:rsidRPr="00DD0749">
              <w:rPr>
                <w:rFonts w:ascii="Times New Roman" w:hAnsi="Times New Roman" w:cs="Times New Roman"/>
                <w:b/>
                <w:sz w:val="24"/>
                <w:szCs w:val="24"/>
                <w:lang w:val="kk-KZ"/>
              </w:rPr>
              <w:t>лгерімі</w:t>
            </w:r>
          </w:p>
        </w:tc>
      </w:tr>
      <w:tr w:rsidR="00443AD3" w:rsidRPr="00807ACC" w14:paraId="19309214" w14:textId="77777777" w:rsidTr="00443AD3">
        <w:trPr>
          <w:trHeight w:val="57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F20BA" w14:textId="77777777" w:rsidR="00C754D5" w:rsidRPr="00807ACC" w:rsidRDefault="00C754D5" w:rsidP="00443AD3">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2024-2025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674B53" w14:textId="77777777" w:rsidR="00C754D5" w:rsidRPr="00807ACC" w:rsidRDefault="00C754D5" w:rsidP="00443AD3">
            <w:pPr>
              <w:spacing w:after="0" w:line="240" w:lineRule="auto"/>
              <w:jc w:val="center"/>
              <w:rPr>
                <w:rFonts w:ascii="Times New Roman" w:hAnsi="Times New Roman" w:cs="Times New Roman"/>
                <w:sz w:val="24"/>
                <w:szCs w:val="24"/>
                <w:lang w:val="en-US"/>
              </w:rPr>
            </w:pPr>
            <w:r w:rsidRPr="00807ACC">
              <w:rPr>
                <w:rFonts w:ascii="Times New Roman" w:hAnsi="Times New Roman" w:cs="Times New Roman"/>
                <w:sz w:val="24"/>
                <w:szCs w:val="24"/>
                <w:lang w:val="kk-KZ"/>
              </w:rPr>
              <w:t xml:space="preserve">79 </w:t>
            </w:r>
            <w:r w:rsidRPr="00807ACC">
              <w:rPr>
                <w:rFonts w:ascii="Times New Roman" w:hAnsi="Times New Roman" w:cs="Times New Roman"/>
                <w:b/>
                <w:bCs/>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C17B20" w14:textId="77777777" w:rsidR="00C754D5" w:rsidRPr="00807ACC" w:rsidRDefault="00C754D5" w:rsidP="00443AD3">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100</w:t>
            </w:r>
            <w:r w:rsidRPr="00807ACC">
              <w:rPr>
                <w:rFonts w:ascii="Times New Roman" w:hAnsi="Times New Roman" w:cs="Times New Roman"/>
                <w:b/>
                <w:bCs/>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9D81DF" w14:textId="77777777" w:rsidR="00C754D5" w:rsidRPr="00807ACC" w:rsidRDefault="00C754D5" w:rsidP="00443AD3">
            <w:pPr>
              <w:spacing w:after="0" w:line="240" w:lineRule="auto"/>
              <w:jc w:val="center"/>
              <w:rPr>
                <w:rFonts w:ascii="Times New Roman" w:hAnsi="Times New Roman" w:cs="Times New Roman"/>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8C1C9C" w14:textId="77777777" w:rsidR="00C754D5" w:rsidRPr="00807ACC" w:rsidRDefault="00C754D5" w:rsidP="00443AD3">
            <w:pPr>
              <w:spacing w:after="0" w:line="240" w:lineRule="auto"/>
              <w:jc w:val="center"/>
              <w:rPr>
                <w:rFonts w:ascii="Times New Roman" w:hAnsi="Times New Roman" w:cs="Times New Roman"/>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242EB" w14:textId="77777777" w:rsidR="00C754D5" w:rsidRPr="00807ACC" w:rsidRDefault="00C754D5" w:rsidP="00443AD3">
            <w:pPr>
              <w:spacing w:after="0" w:line="240" w:lineRule="auto"/>
              <w:jc w:val="center"/>
              <w:rPr>
                <w:rFonts w:ascii="Times New Roman" w:hAnsi="Times New Roman" w:cs="Times New Roman"/>
                <w:sz w:val="24"/>
                <w:szCs w:val="24"/>
                <w:lang w:val="kk-KZ"/>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3E1EB0" w14:textId="77777777" w:rsidR="00C754D5" w:rsidRPr="00807ACC" w:rsidRDefault="00C754D5" w:rsidP="00443AD3">
            <w:pPr>
              <w:spacing w:after="0" w:line="240" w:lineRule="auto"/>
              <w:jc w:val="center"/>
              <w:rPr>
                <w:rFonts w:ascii="Times New Roman" w:hAnsi="Times New Roman" w:cs="Times New Roman"/>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2C46AA" w14:textId="77777777" w:rsidR="00C754D5" w:rsidRPr="00807ACC" w:rsidRDefault="00C754D5" w:rsidP="00443AD3">
            <w:pPr>
              <w:spacing w:after="0" w:line="240" w:lineRule="auto"/>
              <w:jc w:val="center"/>
              <w:rPr>
                <w:rFonts w:ascii="Times New Roman" w:hAnsi="Times New Roman" w:cs="Times New Roman"/>
                <w:sz w:val="24"/>
                <w:szCs w:val="24"/>
                <w:lang w:val="kk-KZ"/>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9FC3FF" w14:textId="77777777" w:rsidR="00C754D5" w:rsidRPr="00807ACC" w:rsidRDefault="00C754D5" w:rsidP="00443AD3">
            <w:pPr>
              <w:spacing w:after="0" w:line="240" w:lineRule="auto"/>
              <w:jc w:val="center"/>
              <w:rPr>
                <w:rFonts w:ascii="Times New Roman" w:hAnsi="Times New Roman" w:cs="Times New Roman"/>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2ED81F" w14:textId="77777777" w:rsidR="00C754D5" w:rsidRPr="00807ACC" w:rsidRDefault="00C754D5" w:rsidP="00443AD3">
            <w:pPr>
              <w:spacing w:after="0" w:line="240" w:lineRule="auto"/>
              <w:jc w:val="center"/>
              <w:rPr>
                <w:rFonts w:ascii="Times New Roman" w:hAnsi="Times New Roman" w:cs="Times New Roman"/>
                <w:sz w:val="24"/>
                <w:szCs w:val="24"/>
                <w:lang w:val="kk-KZ"/>
              </w:rPr>
            </w:pP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5BF81" w14:textId="77777777" w:rsidR="00C754D5" w:rsidRPr="00807ACC" w:rsidRDefault="00C754D5" w:rsidP="00443AD3">
            <w:pPr>
              <w:spacing w:after="0" w:line="240" w:lineRule="auto"/>
              <w:jc w:val="center"/>
              <w:rPr>
                <w:rFonts w:ascii="Times New Roman" w:hAnsi="Times New Roman" w:cs="Times New Roman"/>
                <w:sz w:val="24"/>
                <w:szCs w:val="24"/>
                <w:lang w:val="kk-KZ"/>
              </w:rPr>
            </w:pPr>
          </w:p>
        </w:tc>
      </w:tr>
    </w:tbl>
    <w:p w14:paraId="7760D76A" w14:textId="77777777" w:rsidR="00C754D5" w:rsidRPr="00807ACC" w:rsidRDefault="00C754D5" w:rsidP="00C754D5">
      <w:pPr>
        <w:spacing w:after="0" w:line="240" w:lineRule="auto"/>
        <w:ind w:firstLine="567"/>
        <w:jc w:val="both"/>
        <w:rPr>
          <w:rFonts w:ascii="Times New Roman" w:hAnsi="Times New Roman" w:cs="Times New Roman"/>
          <w:sz w:val="24"/>
          <w:szCs w:val="24"/>
          <w:lang w:val="kk-KZ"/>
        </w:rPr>
      </w:pPr>
    </w:p>
    <w:p w14:paraId="4D44A33D" w14:textId="77777777" w:rsidR="00C754D5" w:rsidRPr="00807ACC" w:rsidRDefault="00C754D5" w:rsidP="00C754D5">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Білім беру ұйымында білім алушылар арасында қорытынды аттестаттауды ұйымдастыру мен өткізу кестеге сәйкес мектеп директорының бұйрығымен бекітіліп өткізілген.</w:t>
      </w:r>
    </w:p>
    <w:p w14:paraId="5FFCE940" w14:textId="2877E401" w:rsidR="000C6514" w:rsidRPr="00807ACC" w:rsidRDefault="00C754D5" w:rsidP="00C754D5">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ҰБТ-ға оқушыларды дайындау туралы бұйрықтар шығарылған, іс-шара жоспары жасалған, мектеп директоры тарапынан бекітілген. 11- сынып оқушыларына айына 1 рет  сынама тесттері алынып отырған, қорытындысы педагогикалық кеңесте, директор жанындағы кеңесте талқыланған. </w:t>
      </w:r>
    </w:p>
    <w:p w14:paraId="3339A117" w14:textId="77777777" w:rsidR="000C6514" w:rsidRPr="00807ACC" w:rsidRDefault="000C6514" w:rsidP="000C6514">
      <w:pPr>
        <w:spacing w:after="0" w:line="240" w:lineRule="auto"/>
        <w:ind w:left="709" w:firstLine="142"/>
        <w:jc w:val="both"/>
        <w:rPr>
          <w:rFonts w:ascii="Times New Roman" w:hAnsi="Times New Roman" w:cs="Times New Roman"/>
          <w:b/>
          <w:bCs/>
          <w:sz w:val="24"/>
          <w:szCs w:val="24"/>
          <w:lang w:val="kk-KZ"/>
        </w:rPr>
      </w:pPr>
    </w:p>
    <w:p w14:paraId="44E5C752" w14:textId="1F8254B4" w:rsidR="000C6514" w:rsidRDefault="000C6514" w:rsidP="000C6514">
      <w:pPr>
        <w:spacing w:after="0" w:line="240" w:lineRule="auto"/>
        <w:ind w:left="709" w:firstLine="142"/>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 xml:space="preserve">Оқу жылдары бойынша ҰБТ қорытындысы </w:t>
      </w:r>
    </w:p>
    <w:p w14:paraId="65F84E63" w14:textId="77777777" w:rsidR="00443AD3" w:rsidRPr="00443AD3" w:rsidRDefault="00443AD3" w:rsidP="000C6514">
      <w:pPr>
        <w:spacing w:after="0" w:line="240" w:lineRule="auto"/>
        <w:ind w:left="709" w:firstLine="142"/>
        <w:jc w:val="center"/>
        <w:rPr>
          <w:rFonts w:ascii="Times New Roman" w:hAnsi="Times New Roman" w:cs="Times New Roman"/>
          <w:b/>
          <w:bCs/>
          <w:sz w:val="14"/>
          <w:szCs w:val="24"/>
          <w:lang w:val="kk-KZ"/>
        </w:rPr>
      </w:pPr>
    </w:p>
    <w:tbl>
      <w:tblPr>
        <w:tblW w:w="99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1848"/>
        <w:gridCol w:w="1895"/>
        <w:gridCol w:w="2492"/>
        <w:gridCol w:w="1440"/>
      </w:tblGrid>
      <w:tr w:rsidR="000C6514" w:rsidRPr="00807ACC" w14:paraId="73AF8A44" w14:textId="77777777" w:rsidTr="00A049E8">
        <w:trPr>
          <w:trHeight w:val="725"/>
        </w:trPr>
        <w:tc>
          <w:tcPr>
            <w:tcW w:w="2322" w:type="dxa"/>
            <w:vAlign w:val="center"/>
          </w:tcPr>
          <w:p w14:paraId="3E1C7812" w14:textId="77777777" w:rsidR="000C6514" w:rsidRPr="00807ACC" w:rsidRDefault="000C6514" w:rsidP="00443AD3">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Оқу жылдары</w:t>
            </w:r>
          </w:p>
        </w:tc>
        <w:tc>
          <w:tcPr>
            <w:tcW w:w="1848" w:type="dxa"/>
            <w:vAlign w:val="center"/>
          </w:tcPr>
          <w:p w14:paraId="653717DD" w14:textId="77777777" w:rsidR="000C6514" w:rsidRPr="00807ACC" w:rsidRDefault="000C6514" w:rsidP="00443AD3">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Түлек саны</w:t>
            </w:r>
          </w:p>
        </w:tc>
        <w:tc>
          <w:tcPr>
            <w:tcW w:w="1895" w:type="dxa"/>
            <w:vAlign w:val="center"/>
          </w:tcPr>
          <w:p w14:paraId="0D9B6483" w14:textId="77777777" w:rsidR="000C6514" w:rsidRPr="00807ACC" w:rsidRDefault="000C6514" w:rsidP="00443AD3">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ҰБТ-ға қатысқаны</w:t>
            </w:r>
          </w:p>
        </w:tc>
        <w:tc>
          <w:tcPr>
            <w:tcW w:w="2492" w:type="dxa"/>
            <w:vAlign w:val="center"/>
          </w:tcPr>
          <w:p w14:paraId="1D6BA64C" w14:textId="77777777" w:rsidR="000C6514" w:rsidRPr="00807ACC" w:rsidRDefault="000C6514" w:rsidP="00443AD3">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І оқу жарты жылдық бойынша орташа балл</w:t>
            </w:r>
          </w:p>
        </w:tc>
        <w:tc>
          <w:tcPr>
            <w:tcW w:w="1440" w:type="dxa"/>
            <w:vAlign w:val="center"/>
          </w:tcPr>
          <w:p w14:paraId="45D767A2" w14:textId="77777777" w:rsidR="000C6514" w:rsidRPr="00807ACC" w:rsidRDefault="000C6514" w:rsidP="00443AD3">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Грант саны</w:t>
            </w:r>
          </w:p>
        </w:tc>
      </w:tr>
      <w:tr w:rsidR="000C6514" w:rsidRPr="00807ACC" w14:paraId="1C85F0D7" w14:textId="77777777" w:rsidTr="00A049E8">
        <w:trPr>
          <w:trHeight w:val="238"/>
        </w:trPr>
        <w:tc>
          <w:tcPr>
            <w:tcW w:w="2322" w:type="dxa"/>
            <w:vAlign w:val="center"/>
          </w:tcPr>
          <w:p w14:paraId="3058396E" w14:textId="77777777" w:rsidR="000C6514" w:rsidRPr="00807ACC" w:rsidRDefault="000C6514" w:rsidP="00443AD3">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2024-2025</w:t>
            </w:r>
          </w:p>
        </w:tc>
        <w:tc>
          <w:tcPr>
            <w:tcW w:w="1848" w:type="dxa"/>
            <w:vAlign w:val="center"/>
          </w:tcPr>
          <w:p w14:paraId="43A00C00" w14:textId="77777777" w:rsidR="000C6514" w:rsidRPr="00807ACC" w:rsidRDefault="000C6514" w:rsidP="00443AD3">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91</w:t>
            </w:r>
          </w:p>
        </w:tc>
        <w:tc>
          <w:tcPr>
            <w:tcW w:w="1895" w:type="dxa"/>
            <w:vAlign w:val="center"/>
          </w:tcPr>
          <w:p w14:paraId="6DF92A13" w14:textId="77777777" w:rsidR="000C6514" w:rsidRPr="00807ACC" w:rsidRDefault="000C6514" w:rsidP="00443AD3">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91</w:t>
            </w:r>
          </w:p>
        </w:tc>
        <w:tc>
          <w:tcPr>
            <w:tcW w:w="2492" w:type="dxa"/>
            <w:vAlign w:val="center"/>
          </w:tcPr>
          <w:p w14:paraId="0ACFFF16" w14:textId="77777777" w:rsidR="000C6514" w:rsidRPr="00A049E8" w:rsidRDefault="000C6514" w:rsidP="00443AD3">
            <w:pPr>
              <w:spacing w:after="0" w:line="240" w:lineRule="auto"/>
              <w:jc w:val="center"/>
              <w:rPr>
                <w:rFonts w:ascii="Times New Roman" w:hAnsi="Times New Roman" w:cs="Times New Roman"/>
                <w:color w:val="FF0000"/>
                <w:sz w:val="24"/>
                <w:szCs w:val="24"/>
                <w:lang w:val="en-US"/>
              </w:rPr>
            </w:pPr>
            <w:r w:rsidRPr="00A049E8">
              <w:rPr>
                <w:rFonts w:ascii="Times New Roman" w:hAnsi="Times New Roman" w:cs="Times New Roman"/>
                <w:sz w:val="24"/>
                <w:szCs w:val="24"/>
                <w:lang w:val="en-US"/>
              </w:rPr>
              <w:t>81</w:t>
            </w:r>
          </w:p>
        </w:tc>
        <w:tc>
          <w:tcPr>
            <w:tcW w:w="1440" w:type="dxa"/>
            <w:vAlign w:val="center"/>
          </w:tcPr>
          <w:p w14:paraId="68799CEC" w14:textId="77777777" w:rsidR="000C6514" w:rsidRPr="00807ACC" w:rsidRDefault="000C6514" w:rsidP="00443AD3">
            <w:pPr>
              <w:spacing w:after="0" w:line="240" w:lineRule="auto"/>
              <w:jc w:val="center"/>
              <w:rPr>
                <w:rFonts w:ascii="Times New Roman" w:hAnsi="Times New Roman" w:cs="Times New Roman"/>
                <w:b/>
                <w:color w:val="FF0000"/>
                <w:sz w:val="24"/>
                <w:szCs w:val="24"/>
                <w:lang w:val="en-US"/>
              </w:rPr>
            </w:pPr>
          </w:p>
        </w:tc>
      </w:tr>
    </w:tbl>
    <w:p w14:paraId="33DFFEAA" w14:textId="50F27278" w:rsidR="000C6514" w:rsidRPr="00807ACC" w:rsidRDefault="000C6514">
      <w:pPr>
        <w:rPr>
          <w:rFonts w:ascii="Times New Roman" w:hAnsi="Times New Roman" w:cs="Times New Roman"/>
          <w:sz w:val="24"/>
          <w:szCs w:val="24"/>
          <w:lang w:val="kk-KZ"/>
        </w:rPr>
      </w:pPr>
    </w:p>
    <w:p w14:paraId="3DF5D0D1" w14:textId="7B3AB0C1" w:rsidR="00C5075C" w:rsidRPr="00807ACC" w:rsidRDefault="00C5075C" w:rsidP="00C5075C">
      <w:pPr>
        <w:spacing w:after="0" w:line="240" w:lineRule="auto"/>
        <w:rPr>
          <w:rFonts w:ascii="Times New Roman" w:hAnsi="Times New Roman" w:cs="Times New Roman"/>
          <w:b/>
          <w:color w:val="FF0000"/>
          <w:sz w:val="24"/>
          <w:szCs w:val="24"/>
          <w:lang w:val="kk-KZ"/>
        </w:rPr>
      </w:pPr>
      <w:r w:rsidRPr="00807ACC">
        <w:rPr>
          <w:rFonts w:ascii="Times New Roman" w:hAnsi="Times New Roman" w:cs="Times New Roman"/>
          <w:b/>
          <w:sz w:val="24"/>
          <w:szCs w:val="24"/>
          <w:lang w:val="kk-KZ"/>
        </w:rPr>
        <w:t xml:space="preserve">3.3. Білім алушылардың жетістігі   </w:t>
      </w:r>
    </w:p>
    <w:p w14:paraId="1A58A6CA" w14:textId="77777777" w:rsidR="00C5075C" w:rsidRPr="00807ACC" w:rsidRDefault="00C5075C" w:rsidP="00C5075C">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2024-20245 оқу жылы  І жарты жылдық жұмыс талдауы</w:t>
      </w:r>
    </w:p>
    <w:p w14:paraId="56034416" w14:textId="77777777" w:rsidR="00C5075C" w:rsidRPr="00807ACC" w:rsidRDefault="00C5075C" w:rsidP="00C5075C">
      <w:pPr>
        <w:spacing w:after="0" w:line="240" w:lineRule="auto"/>
        <w:ind w:firstLine="426"/>
        <w:jc w:val="both"/>
        <w:rPr>
          <w:rFonts w:ascii="Times New Roman" w:hAnsi="Times New Roman" w:cs="Times New Roman"/>
          <w:color w:val="000000"/>
          <w:sz w:val="24"/>
          <w:szCs w:val="24"/>
          <w:lang w:val="kk-KZ"/>
        </w:rPr>
      </w:pPr>
      <w:r w:rsidRPr="00807ACC">
        <w:rPr>
          <w:rFonts w:ascii="Times New Roman" w:hAnsi="Times New Roman" w:cs="Times New Roman"/>
          <w:sz w:val="24"/>
          <w:szCs w:val="24"/>
          <w:lang w:val="kk-KZ"/>
        </w:rPr>
        <w:t>М.Дүйсенов атындағы №15 мектеп-лицейінің білім алушыларға білім мен тәрбие беруде сапа мен мазмұнға ерекше мән беріледі. Мектеп-лицейіндегі оқыту үдерісіндегі негізгі мақсаттарының бірі-білім беру стандарттарын құзіретті оқытуға негіздей отырып, білім алушыларды оқыту мен тәрбиелеу үдерісінде жеке тұлға ретінде өзіндік әрекетін қалыптастыру, шығармашылық қабілеттерін дамыту. Оқу жылдарында білім ордасында қабілеті жоғары, шығармашыл оқушылармен жұмыс жоспарлы жүргізілуде. Нәтижесінде мектеп оқушылары олимпиадалардан, ғылыми жобалардан жүлделі орындар алды.</w:t>
      </w:r>
    </w:p>
    <w:p w14:paraId="5657DC61" w14:textId="77777777" w:rsidR="00C5075C" w:rsidRPr="00807ACC" w:rsidRDefault="00C5075C" w:rsidP="00C5075C">
      <w:pPr>
        <w:spacing w:after="0" w:line="240" w:lineRule="auto"/>
        <w:ind w:firstLine="426"/>
        <w:jc w:val="both"/>
        <w:rPr>
          <w:rFonts w:ascii="Times New Roman" w:hAnsi="Times New Roman" w:cs="Times New Roman"/>
          <w:color w:val="000000" w:themeColor="text1"/>
          <w:sz w:val="24"/>
          <w:szCs w:val="24"/>
          <w:lang w:val="kk-KZ"/>
        </w:rPr>
      </w:pPr>
      <w:r w:rsidRPr="00807ACC">
        <w:rPr>
          <w:rFonts w:ascii="Times New Roman" w:hAnsi="Times New Roman" w:cs="Times New Roman"/>
          <w:color w:val="000000"/>
          <w:sz w:val="24"/>
          <w:szCs w:val="24"/>
          <w:lang w:val="kk-KZ"/>
        </w:rPr>
        <w:t>Жалпы  білім  беретін  </w:t>
      </w:r>
      <w:r w:rsidRPr="00807ACC">
        <w:rPr>
          <w:rFonts w:ascii="Times New Roman" w:hAnsi="Times New Roman" w:cs="Times New Roman"/>
          <w:color w:val="000000" w:themeColor="text1"/>
          <w:sz w:val="24"/>
          <w:szCs w:val="24"/>
          <w:lang w:val="kk-KZ"/>
        </w:rPr>
        <w:t>республикалық пәндік олимпиаданың қалалық, облыстық, республикалық, халықаралық кезеңдердегі жетістіктері төмендегідей:</w:t>
      </w:r>
    </w:p>
    <w:p w14:paraId="03AE4DA8" w14:textId="77777777" w:rsidR="00C5075C" w:rsidRPr="00807ACC" w:rsidRDefault="00C5075C" w:rsidP="00C5075C">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Республикалық 9-11 сыныптар аралығындағы пәндік олимпиада қорытындылары</w:t>
      </w:r>
    </w:p>
    <w:tbl>
      <w:tblPr>
        <w:tblW w:w="100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313"/>
        <w:gridCol w:w="431"/>
        <w:gridCol w:w="663"/>
        <w:gridCol w:w="546"/>
        <w:gridCol w:w="1076"/>
        <w:gridCol w:w="13"/>
        <w:gridCol w:w="554"/>
        <w:gridCol w:w="470"/>
        <w:gridCol w:w="548"/>
        <w:gridCol w:w="860"/>
        <w:gridCol w:w="12"/>
        <w:gridCol w:w="470"/>
        <w:gridCol w:w="530"/>
        <w:gridCol w:w="549"/>
        <w:gridCol w:w="1412"/>
      </w:tblGrid>
      <w:tr w:rsidR="00C5075C" w:rsidRPr="00807ACC" w14:paraId="3BCEE34C" w14:textId="77777777" w:rsidTr="003018D0">
        <w:trPr>
          <w:trHeight w:val="519"/>
        </w:trPr>
        <w:tc>
          <w:tcPr>
            <w:tcW w:w="1564" w:type="dxa"/>
          </w:tcPr>
          <w:p w14:paraId="50E5E665"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b/>
                <w:sz w:val="24"/>
                <w:szCs w:val="24"/>
                <w:lang w:val="kk-KZ"/>
              </w:rPr>
              <w:t>Олимпиада кезеңдері</w:t>
            </w:r>
          </w:p>
        </w:tc>
        <w:tc>
          <w:tcPr>
            <w:tcW w:w="3029" w:type="dxa"/>
            <w:gridSpan w:val="5"/>
          </w:tcPr>
          <w:p w14:paraId="1EC48BA8" w14:textId="77777777" w:rsidR="00C5075C" w:rsidRPr="00807ACC" w:rsidRDefault="00C5075C" w:rsidP="0018558F">
            <w:pPr>
              <w:spacing w:after="0" w:line="240" w:lineRule="auto"/>
              <w:jc w:val="center"/>
              <w:rPr>
                <w:rFonts w:ascii="Times New Roman" w:hAnsi="Times New Roman" w:cs="Times New Roman"/>
                <w:b/>
                <w:sz w:val="24"/>
                <w:szCs w:val="24"/>
                <w:lang w:val="en-US"/>
              </w:rPr>
            </w:pPr>
            <w:r w:rsidRPr="00807ACC">
              <w:rPr>
                <w:rFonts w:ascii="Times New Roman" w:hAnsi="Times New Roman" w:cs="Times New Roman"/>
                <w:b/>
                <w:sz w:val="24"/>
                <w:szCs w:val="24"/>
                <w:lang w:val="kk-KZ"/>
              </w:rPr>
              <w:t>Қалалық</w:t>
            </w:r>
          </w:p>
        </w:tc>
        <w:tc>
          <w:tcPr>
            <w:tcW w:w="2445" w:type="dxa"/>
            <w:gridSpan w:val="5"/>
          </w:tcPr>
          <w:p w14:paraId="752E7323" w14:textId="77777777" w:rsidR="00C5075C" w:rsidRPr="00807ACC" w:rsidRDefault="00C5075C" w:rsidP="0018558F">
            <w:pPr>
              <w:spacing w:after="0" w:line="240" w:lineRule="auto"/>
              <w:jc w:val="center"/>
              <w:rPr>
                <w:rFonts w:ascii="Times New Roman" w:hAnsi="Times New Roman" w:cs="Times New Roman"/>
                <w:b/>
                <w:sz w:val="24"/>
                <w:szCs w:val="24"/>
                <w:lang w:val="en-US"/>
              </w:rPr>
            </w:pPr>
            <w:r w:rsidRPr="00807ACC">
              <w:rPr>
                <w:rFonts w:ascii="Times New Roman" w:hAnsi="Times New Roman" w:cs="Times New Roman"/>
                <w:b/>
                <w:sz w:val="24"/>
                <w:szCs w:val="24"/>
                <w:lang w:val="kk-KZ"/>
              </w:rPr>
              <w:t>Облыстық</w:t>
            </w:r>
          </w:p>
        </w:tc>
        <w:tc>
          <w:tcPr>
            <w:tcW w:w="2973" w:type="dxa"/>
            <w:gridSpan w:val="5"/>
          </w:tcPr>
          <w:p w14:paraId="1203EE05" w14:textId="77777777" w:rsidR="00C5075C" w:rsidRPr="00807ACC" w:rsidRDefault="00C5075C" w:rsidP="0018558F">
            <w:pPr>
              <w:spacing w:after="0" w:line="240" w:lineRule="auto"/>
              <w:jc w:val="center"/>
              <w:rPr>
                <w:rFonts w:ascii="Times New Roman" w:hAnsi="Times New Roman" w:cs="Times New Roman"/>
                <w:b/>
                <w:sz w:val="24"/>
                <w:szCs w:val="24"/>
                <w:lang w:val="en-US"/>
              </w:rPr>
            </w:pPr>
            <w:r w:rsidRPr="00807ACC">
              <w:rPr>
                <w:rFonts w:ascii="Times New Roman" w:hAnsi="Times New Roman" w:cs="Times New Roman"/>
                <w:b/>
                <w:sz w:val="24"/>
                <w:szCs w:val="24"/>
                <w:lang w:val="kk-KZ"/>
              </w:rPr>
              <w:t>Республикалық</w:t>
            </w:r>
          </w:p>
        </w:tc>
      </w:tr>
      <w:tr w:rsidR="00C5075C" w:rsidRPr="00807ACC" w14:paraId="0497B1DB" w14:textId="77777777" w:rsidTr="003018D0">
        <w:trPr>
          <w:trHeight w:val="519"/>
        </w:trPr>
        <w:tc>
          <w:tcPr>
            <w:tcW w:w="1564" w:type="dxa"/>
          </w:tcPr>
          <w:p w14:paraId="0AF2BE44"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Оқу  жылдары</w:t>
            </w:r>
          </w:p>
        </w:tc>
        <w:tc>
          <w:tcPr>
            <w:tcW w:w="313" w:type="dxa"/>
          </w:tcPr>
          <w:p w14:paraId="1D7A0083"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w:t>
            </w:r>
          </w:p>
        </w:tc>
        <w:tc>
          <w:tcPr>
            <w:tcW w:w="431" w:type="dxa"/>
          </w:tcPr>
          <w:p w14:paraId="6C7251D7"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w:t>
            </w:r>
          </w:p>
        </w:tc>
        <w:tc>
          <w:tcPr>
            <w:tcW w:w="663" w:type="dxa"/>
          </w:tcPr>
          <w:p w14:paraId="78BAA468"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ІІІ</w:t>
            </w:r>
          </w:p>
        </w:tc>
        <w:tc>
          <w:tcPr>
            <w:tcW w:w="546" w:type="dxa"/>
          </w:tcPr>
          <w:p w14:paraId="2B421B00"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Алғыс</w:t>
            </w:r>
          </w:p>
        </w:tc>
        <w:tc>
          <w:tcPr>
            <w:tcW w:w="1089" w:type="dxa"/>
            <w:gridSpan w:val="2"/>
          </w:tcPr>
          <w:p w14:paraId="22129429" w14:textId="51E0F0E2" w:rsidR="00C5075C" w:rsidRPr="00807ACC" w:rsidRDefault="003018D0"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Б</w:t>
            </w:r>
            <w:r w:rsidR="00C5075C" w:rsidRPr="00807ACC">
              <w:rPr>
                <w:rFonts w:ascii="Times New Roman" w:hAnsi="Times New Roman" w:cs="Times New Roman"/>
                <w:sz w:val="24"/>
                <w:szCs w:val="24"/>
                <w:lang w:val="kk-KZ"/>
              </w:rPr>
              <w:t>арлығы</w:t>
            </w:r>
            <w:r>
              <w:rPr>
                <w:rFonts w:ascii="Times New Roman" w:hAnsi="Times New Roman" w:cs="Times New Roman"/>
                <w:sz w:val="24"/>
                <w:szCs w:val="24"/>
                <w:lang w:val="kk-KZ"/>
              </w:rPr>
              <w:t xml:space="preserve"> </w:t>
            </w:r>
          </w:p>
        </w:tc>
        <w:tc>
          <w:tcPr>
            <w:tcW w:w="554" w:type="dxa"/>
          </w:tcPr>
          <w:p w14:paraId="3DCAB579"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w:t>
            </w:r>
          </w:p>
        </w:tc>
        <w:tc>
          <w:tcPr>
            <w:tcW w:w="470" w:type="dxa"/>
          </w:tcPr>
          <w:p w14:paraId="24A0AEDD"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w:t>
            </w:r>
          </w:p>
        </w:tc>
        <w:tc>
          <w:tcPr>
            <w:tcW w:w="548" w:type="dxa"/>
          </w:tcPr>
          <w:p w14:paraId="436107D6"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ІІІ</w:t>
            </w:r>
          </w:p>
        </w:tc>
        <w:tc>
          <w:tcPr>
            <w:tcW w:w="872" w:type="dxa"/>
            <w:gridSpan w:val="2"/>
          </w:tcPr>
          <w:p w14:paraId="7C767561"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Барлығы</w:t>
            </w:r>
          </w:p>
        </w:tc>
        <w:tc>
          <w:tcPr>
            <w:tcW w:w="470" w:type="dxa"/>
          </w:tcPr>
          <w:p w14:paraId="678205DE"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w:t>
            </w:r>
          </w:p>
        </w:tc>
        <w:tc>
          <w:tcPr>
            <w:tcW w:w="530" w:type="dxa"/>
          </w:tcPr>
          <w:p w14:paraId="02280AC4"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w:t>
            </w:r>
          </w:p>
        </w:tc>
        <w:tc>
          <w:tcPr>
            <w:tcW w:w="549" w:type="dxa"/>
          </w:tcPr>
          <w:p w14:paraId="5531B102"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ІІІ</w:t>
            </w:r>
          </w:p>
        </w:tc>
        <w:tc>
          <w:tcPr>
            <w:tcW w:w="1408" w:type="dxa"/>
          </w:tcPr>
          <w:p w14:paraId="6E606F38"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барлығы</w:t>
            </w:r>
          </w:p>
        </w:tc>
      </w:tr>
      <w:tr w:rsidR="00C5075C" w:rsidRPr="00807ACC" w14:paraId="250D5CD0" w14:textId="77777777" w:rsidTr="003018D0">
        <w:trPr>
          <w:trHeight w:val="268"/>
        </w:trPr>
        <w:tc>
          <w:tcPr>
            <w:tcW w:w="1564" w:type="dxa"/>
          </w:tcPr>
          <w:p w14:paraId="4A8ED16F"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2024-2025</w:t>
            </w:r>
          </w:p>
        </w:tc>
        <w:tc>
          <w:tcPr>
            <w:tcW w:w="313" w:type="dxa"/>
          </w:tcPr>
          <w:p w14:paraId="640575F9"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431" w:type="dxa"/>
          </w:tcPr>
          <w:p w14:paraId="408BCBD1"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9</w:t>
            </w:r>
          </w:p>
        </w:tc>
        <w:tc>
          <w:tcPr>
            <w:tcW w:w="663" w:type="dxa"/>
          </w:tcPr>
          <w:p w14:paraId="4E16DC27"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14</w:t>
            </w:r>
          </w:p>
        </w:tc>
        <w:tc>
          <w:tcPr>
            <w:tcW w:w="546" w:type="dxa"/>
          </w:tcPr>
          <w:p w14:paraId="5E08AC18" w14:textId="77777777" w:rsidR="00C5075C" w:rsidRPr="00807ACC" w:rsidRDefault="00C5075C" w:rsidP="0018558F">
            <w:pPr>
              <w:spacing w:after="0" w:line="240" w:lineRule="auto"/>
              <w:jc w:val="center"/>
              <w:rPr>
                <w:rFonts w:ascii="Times New Roman" w:hAnsi="Times New Roman" w:cs="Times New Roman"/>
                <w:sz w:val="24"/>
                <w:szCs w:val="24"/>
                <w:lang w:val="kk-KZ"/>
              </w:rPr>
            </w:pPr>
          </w:p>
        </w:tc>
        <w:tc>
          <w:tcPr>
            <w:tcW w:w="1089" w:type="dxa"/>
            <w:gridSpan w:val="2"/>
          </w:tcPr>
          <w:p w14:paraId="0DBEEC17" w14:textId="77777777" w:rsidR="00C5075C" w:rsidRPr="00807ACC" w:rsidRDefault="00C5075C"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24</w:t>
            </w:r>
          </w:p>
        </w:tc>
        <w:tc>
          <w:tcPr>
            <w:tcW w:w="554" w:type="dxa"/>
          </w:tcPr>
          <w:p w14:paraId="7073D9E3" w14:textId="77777777" w:rsidR="00C5075C" w:rsidRPr="00807ACC" w:rsidRDefault="00C5075C" w:rsidP="0018558F">
            <w:pPr>
              <w:spacing w:after="0" w:line="240" w:lineRule="auto"/>
              <w:jc w:val="center"/>
              <w:rPr>
                <w:rFonts w:ascii="Times New Roman" w:hAnsi="Times New Roman" w:cs="Times New Roman"/>
                <w:sz w:val="24"/>
                <w:szCs w:val="24"/>
                <w:lang w:val="kk-KZ"/>
              </w:rPr>
            </w:pPr>
          </w:p>
        </w:tc>
        <w:tc>
          <w:tcPr>
            <w:tcW w:w="470" w:type="dxa"/>
          </w:tcPr>
          <w:p w14:paraId="277AC7C3" w14:textId="77777777" w:rsidR="00C5075C" w:rsidRPr="00807ACC" w:rsidRDefault="00C5075C" w:rsidP="0018558F">
            <w:pPr>
              <w:spacing w:after="0" w:line="240" w:lineRule="auto"/>
              <w:jc w:val="center"/>
              <w:rPr>
                <w:rFonts w:ascii="Times New Roman" w:hAnsi="Times New Roman" w:cs="Times New Roman"/>
                <w:sz w:val="24"/>
                <w:szCs w:val="24"/>
                <w:lang w:val="kk-KZ"/>
              </w:rPr>
            </w:pPr>
          </w:p>
        </w:tc>
        <w:tc>
          <w:tcPr>
            <w:tcW w:w="548" w:type="dxa"/>
          </w:tcPr>
          <w:p w14:paraId="2C4E45B4" w14:textId="77777777" w:rsidR="00C5075C" w:rsidRPr="00807ACC" w:rsidRDefault="00C5075C" w:rsidP="0018558F">
            <w:pPr>
              <w:spacing w:after="0" w:line="240" w:lineRule="auto"/>
              <w:jc w:val="center"/>
              <w:rPr>
                <w:rFonts w:ascii="Times New Roman" w:hAnsi="Times New Roman" w:cs="Times New Roman"/>
                <w:sz w:val="24"/>
                <w:szCs w:val="24"/>
                <w:lang w:val="kk-KZ"/>
              </w:rPr>
            </w:pPr>
          </w:p>
        </w:tc>
        <w:tc>
          <w:tcPr>
            <w:tcW w:w="872" w:type="dxa"/>
            <w:gridSpan w:val="2"/>
          </w:tcPr>
          <w:p w14:paraId="51D4D744" w14:textId="77777777" w:rsidR="00C5075C" w:rsidRPr="00807ACC" w:rsidRDefault="00C5075C" w:rsidP="0018558F">
            <w:pPr>
              <w:spacing w:after="0" w:line="240" w:lineRule="auto"/>
              <w:jc w:val="center"/>
              <w:rPr>
                <w:rFonts w:ascii="Times New Roman" w:hAnsi="Times New Roman" w:cs="Times New Roman"/>
                <w:sz w:val="24"/>
                <w:szCs w:val="24"/>
                <w:lang w:val="kk-KZ"/>
              </w:rPr>
            </w:pPr>
          </w:p>
        </w:tc>
        <w:tc>
          <w:tcPr>
            <w:tcW w:w="470" w:type="dxa"/>
          </w:tcPr>
          <w:p w14:paraId="6D53337A" w14:textId="77777777" w:rsidR="00C5075C" w:rsidRPr="00807ACC" w:rsidRDefault="00C5075C" w:rsidP="0018558F">
            <w:pPr>
              <w:spacing w:after="0" w:line="240" w:lineRule="auto"/>
              <w:jc w:val="center"/>
              <w:rPr>
                <w:rFonts w:ascii="Times New Roman" w:hAnsi="Times New Roman" w:cs="Times New Roman"/>
                <w:sz w:val="24"/>
                <w:szCs w:val="24"/>
                <w:lang w:val="kk-KZ"/>
              </w:rPr>
            </w:pPr>
          </w:p>
        </w:tc>
        <w:tc>
          <w:tcPr>
            <w:tcW w:w="530" w:type="dxa"/>
          </w:tcPr>
          <w:p w14:paraId="2BEABF1D" w14:textId="77777777" w:rsidR="00C5075C" w:rsidRPr="00807ACC" w:rsidRDefault="00C5075C" w:rsidP="0018558F">
            <w:pPr>
              <w:spacing w:after="0" w:line="240" w:lineRule="auto"/>
              <w:jc w:val="center"/>
              <w:rPr>
                <w:rFonts w:ascii="Times New Roman" w:hAnsi="Times New Roman" w:cs="Times New Roman"/>
                <w:sz w:val="24"/>
                <w:szCs w:val="24"/>
                <w:lang w:val="kk-KZ"/>
              </w:rPr>
            </w:pPr>
          </w:p>
        </w:tc>
        <w:tc>
          <w:tcPr>
            <w:tcW w:w="549" w:type="dxa"/>
          </w:tcPr>
          <w:p w14:paraId="67B295AC" w14:textId="77777777" w:rsidR="00C5075C" w:rsidRPr="00807ACC" w:rsidRDefault="00C5075C" w:rsidP="0018558F">
            <w:pPr>
              <w:spacing w:after="0" w:line="240" w:lineRule="auto"/>
              <w:jc w:val="center"/>
              <w:rPr>
                <w:rFonts w:ascii="Times New Roman" w:hAnsi="Times New Roman" w:cs="Times New Roman"/>
                <w:sz w:val="24"/>
                <w:szCs w:val="24"/>
                <w:lang w:val="kk-KZ"/>
              </w:rPr>
            </w:pPr>
          </w:p>
        </w:tc>
        <w:tc>
          <w:tcPr>
            <w:tcW w:w="1408" w:type="dxa"/>
          </w:tcPr>
          <w:p w14:paraId="4924D508" w14:textId="77777777" w:rsidR="00C5075C" w:rsidRPr="00807ACC" w:rsidRDefault="00C5075C" w:rsidP="0018558F">
            <w:pPr>
              <w:spacing w:after="0" w:line="240" w:lineRule="auto"/>
              <w:jc w:val="center"/>
              <w:rPr>
                <w:rFonts w:ascii="Times New Roman" w:hAnsi="Times New Roman" w:cs="Times New Roman"/>
                <w:sz w:val="24"/>
                <w:szCs w:val="24"/>
                <w:lang w:val="kk-KZ"/>
              </w:rPr>
            </w:pPr>
          </w:p>
        </w:tc>
      </w:tr>
    </w:tbl>
    <w:p w14:paraId="1814A04E" w14:textId="77777777" w:rsidR="00C5075C" w:rsidRPr="00807ACC" w:rsidRDefault="00C5075C" w:rsidP="00C5075C">
      <w:pPr>
        <w:spacing w:after="0" w:line="240" w:lineRule="auto"/>
        <w:jc w:val="center"/>
        <w:rPr>
          <w:rFonts w:ascii="Times New Roman" w:hAnsi="Times New Roman" w:cs="Times New Roman"/>
          <w:b/>
          <w:sz w:val="24"/>
          <w:szCs w:val="24"/>
          <w:lang w:val="kk-KZ"/>
        </w:rPr>
      </w:pPr>
    </w:p>
    <w:p w14:paraId="6A568F0C" w14:textId="65234F76" w:rsidR="00C5075C" w:rsidRDefault="00C5075C" w:rsidP="00C5075C">
      <w:pPr>
        <w:spacing w:after="0" w:line="240" w:lineRule="auto"/>
        <w:rPr>
          <w:rFonts w:ascii="Times New Roman" w:hAnsi="Times New Roman" w:cs="Times New Roman"/>
          <w:sz w:val="24"/>
          <w:szCs w:val="24"/>
          <w:lang w:val="kk-KZ"/>
        </w:rPr>
      </w:pPr>
    </w:p>
    <w:p w14:paraId="70B2E5EE" w14:textId="77777777" w:rsidR="00AC2D98" w:rsidRDefault="00AC2D98" w:rsidP="00AC2D98">
      <w:pPr>
        <w:spacing w:after="0" w:line="240" w:lineRule="auto"/>
        <w:jc w:val="center"/>
        <w:rPr>
          <w:rFonts w:ascii="Times New Roman" w:hAnsi="Times New Roman" w:cs="Times New Roman"/>
          <w:b/>
          <w:bCs/>
          <w:color w:val="000000"/>
          <w:sz w:val="24"/>
          <w:szCs w:val="24"/>
          <w:lang w:val="kk-KZ"/>
        </w:rPr>
      </w:pPr>
      <w:r w:rsidRPr="00A049E8">
        <w:rPr>
          <w:rFonts w:ascii="Times New Roman" w:hAnsi="Times New Roman" w:cs="Times New Roman"/>
          <w:b/>
          <w:bCs/>
          <w:color w:val="000000"/>
          <w:sz w:val="24"/>
          <w:szCs w:val="24"/>
          <w:lang w:val="kk-KZ"/>
        </w:rPr>
        <w:t xml:space="preserve">Жалпы білім беретін пәндер бойынша 9-11 сынып оқушыларының </w:t>
      </w:r>
    </w:p>
    <w:p w14:paraId="16AC3EEE" w14:textId="4A9FD4C8" w:rsidR="00A049E8" w:rsidRDefault="00AC2D98" w:rsidP="00AC2D98">
      <w:pPr>
        <w:spacing w:after="0" w:line="240" w:lineRule="auto"/>
        <w:jc w:val="center"/>
        <w:rPr>
          <w:rFonts w:ascii="Times New Roman" w:hAnsi="Times New Roman" w:cs="Times New Roman"/>
          <w:sz w:val="24"/>
          <w:szCs w:val="24"/>
          <w:lang w:val="kk-KZ"/>
        </w:rPr>
      </w:pPr>
      <w:r w:rsidRPr="00A049E8">
        <w:rPr>
          <w:rFonts w:ascii="Times New Roman" w:hAnsi="Times New Roman" w:cs="Times New Roman"/>
          <w:b/>
          <w:bCs/>
          <w:color w:val="000000"/>
          <w:sz w:val="24"/>
          <w:szCs w:val="24"/>
          <w:lang w:val="kk-KZ"/>
        </w:rPr>
        <w:t>пәндік олимпиада қорытындысы</w:t>
      </w:r>
    </w:p>
    <w:tbl>
      <w:tblPr>
        <w:tblW w:w="9957" w:type="dxa"/>
        <w:tblInd w:w="-39" w:type="dxa"/>
        <w:tblLayout w:type="fixed"/>
        <w:tblCellMar>
          <w:left w:w="0" w:type="dxa"/>
          <w:right w:w="0" w:type="dxa"/>
        </w:tblCellMar>
        <w:tblLook w:val="04A0" w:firstRow="1" w:lastRow="0" w:firstColumn="1" w:lastColumn="0" w:noHBand="0" w:noVBand="1"/>
      </w:tblPr>
      <w:tblGrid>
        <w:gridCol w:w="417"/>
        <w:gridCol w:w="2950"/>
        <w:gridCol w:w="904"/>
        <w:gridCol w:w="2076"/>
        <w:gridCol w:w="2459"/>
        <w:gridCol w:w="1151"/>
      </w:tblGrid>
      <w:tr w:rsidR="00A049E8" w:rsidRPr="00807ACC" w14:paraId="0623FC28" w14:textId="77777777" w:rsidTr="009F1582">
        <w:trPr>
          <w:trHeight w:val="509"/>
        </w:trPr>
        <w:tc>
          <w:tcPr>
            <w:tcW w:w="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B648D"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w:t>
            </w:r>
          </w:p>
        </w:tc>
        <w:tc>
          <w:tcPr>
            <w:tcW w:w="29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D3390" w14:textId="77777777" w:rsidR="00A049E8" w:rsidRPr="00807ACC" w:rsidRDefault="00A049E8" w:rsidP="009F1582">
            <w:pPr>
              <w:spacing w:after="0" w:line="240" w:lineRule="auto"/>
              <w:jc w:val="center"/>
              <w:rPr>
                <w:rFonts w:ascii="Times New Roman" w:hAnsi="Times New Roman" w:cs="Times New Roman"/>
                <w:b/>
                <w:bCs/>
                <w:color w:val="000000"/>
                <w:sz w:val="24"/>
                <w:szCs w:val="24"/>
              </w:rPr>
            </w:pPr>
            <w:r w:rsidRPr="00807ACC">
              <w:rPr>
                <w:rFonts w:ascii="Times New Roman" w:hAnsi="Times New Roman" w:cs="Times New Roman"/>
                <w:b/>
                <w:bCs/>
                <w:color w:val="000000"/>
                <w:sz w:val="24"/>
                <w:szCs w:val="24"/>
              </w:rPr>
              <w:t>Оқушының-аты-жөні</w:t>
            </w:r>
          </w:p>
        </w:tc>
        <w:tc>
          <w:tcPr>
            <w:tcW w:w="9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FF9F2" w14:textId="77777777" w:rsidR="00A049E8" w:rsidRPr="00807ACC" w:rsidRDefault="00A049E8" w:rsidP="009F1582">
            <w:pPr>
              <w:spacing w:after="0" w:line="240" w:lineRule="auto"/>
              <w:jc w:val="center"/>
              <w:rPr>
                <w:rFonts w:ascii="Times New Roman" w:hAnsi="Times New Roman" w:cs="Times New Roman"/>
                <w:b/>
                <w:bCs/>
                <w:color w:val="000000"/>
                <w:sz w:val="24"/>
                <w:szCs w:val="24"/>
              </w:rPr>
            </w:pPr>
            <w:r w:rsidRPr="00807ACC">
              <w:rPr>
                <w:rFonts w:ascii="Times New Roman" w:hAnsi="Times New Roman" w:cs="Times New Roman"/>
                <w:b/>
                <w:bCs/>
                <w:color w:val="000000"/>
                <w:sz w:val="24"/>
                <w:szCs w:val="24"/>
              </w:rPr>
              <w:t>Сыныбы</w:t>
            </w:r>
          </w:p>
        </w:tc>
        <w:tc>
          <w:tcPr>
            <w:tcW w:w="2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4A290" w14:textId="77777777" w:rsidR="00A049E8" w:rsidRPr="00807ACC" w:rsidRDefault="00A049E8" w:rsidP="009F1582">
            <w:pPr>
              <w:spacing w:after="0" w:line="240" w:lineRule="auto"/>
              <w:jc w:val="center"/>
              <w:rPr>
                <w:rFonts w:ascii="Times New Roman" w:hAnsi="Times New Roman" w:cs="Times New Roman"/>
                <w:b/>
                <w:bCs/>
                <w:color w:val="000000"/>
                <w:sz w:val="24"/>
                <w:szCs w:val="24"/>
              </w:rPr>
            </w:pPr>
            <w:r w:rsidRPr="00807ACC">
              <w:rPr>
                <w:rFonts w:ascii="Times New Roman" w:hAnsi="Times New Roman" w:cs="Times New Roman"/>
                <w:b/>
                <w:bCs/>
                <w:color w:val="000000"/>
                <w:sz w:val="24"/>
                <w:szCs w:val="24"/>
              </w:rPr>
              <w:t>Пәні</w:t>
            </w:r>
          </w:p>
        </w:tc>
        <w:tc>
          <w:tcPr>
            <w:tcW w:w="24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D4C80" w14:textId="77777777" w:rsidR="00A049E8" w:rsidRPr="00807ACC" w:rsidRDefault="00A049E8" w:rsidP="009F1582">
            <w:pPr>
              <w:spacing w:after="0" w:line="240" w:lineRule="auto"/>
              <w:jc w:val="center"/>
              <w:rPr>
                <w:rFonts w:ascii="Times New Roman" w:hAnsi="Times New Roman" w:cs="Times New Roman"/>
                <w:b/>
                <w:bCs/>
                <w:color w:val="000000"/>
                <w:sz w:val="24"/>
                <w:szCs w:val="24"/>
              </w:rPr>
            </w:pPr>
            <w:r w:rsidRPr="00807ACC">
              <w:rPr>
                <w:rFonts w:ascii="Times New Roman" w:hAnsi="Times New Roman" w:cs="Times New Roman"/>
                <w:b/>
                <w:bCs/>
                <w:color w:val="000000"/>
                <w:sz w:val="24"/>
                <w:szCs w:val="24"/>
              </w:rPr>
              <w:t>Мұғалімнің аты-жөні</w:t>
            </w:r>
          </w:p>
        </w:tc>
        <w:tc>
          <w:tcPr>
            <w:tcW w:w="11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0C8A58" w14:textId="77777777" w:rsidR="00A049E8" w:rsidRPr="00807ACC" w:rsidRDefault="00A049E8" w:rsidP="009F1582">
            <w:pPr>
              <w:spacing w:after="0" w:line="240" w:lineRule="auto"/>
              <w:jc w:val="center"/>
              <w:rPr>
                <w:rFonts w:ascii="Times New Roman" w:hAnsi="Times New Roman" w:cs="Times New Roman"/>
                <w:b/>
                <w:bCs/>
                <w:color w:val="000000"/>
                <w:sz w:val="24"/>
                <w:szCs w:val="24"/>
              </w:rPr>
            </w:pPr>
            <w:r w:rsidRPr="00807ACC">
              <w:rPr>
                <w:rFonts w:ascii="Times New Roman" w:hAnsi="Times New Roman" w:cs="Times New Roman"/>
                <w:b/>
                <w:bCs/>
                <w:color w:val="000000"/>
                <w:sz w:val="24"/>
                <w:szCs w:val="24"/>
              </w:rPr>
              <w:t>Орындар</w:t>
            </w:r>
          </w:p>
        </w:tc>
      </w:tr>
      <w:tr w:rsidR="00A049E8" w:rsidRPr="00807ACC" w14:paraId="17FB224C" w14:textId="77777777" w:rsidTr="009F1582">
        <w:trPr>
          <w:trHeight w:val="299"/>
        </w:trPr>
        <w:tc>
          <w:tcPr>
            <w:tcW w:w="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D4820"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1</w:t>
            </w:r>
          </w:p>
        </w:tc>
        <w:tc>
          <w:tcPr>
            <w:tcW w:w="29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4B2F1"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Мырқы Әдемі</w:t>
            </w:r>
          </w:p>
        </w:tc>
        <w:tc>
          <w:tcPr>
            <w:tcW w:w="9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18DAF" w14:textId="77777777" w:rsidR="00A049E8" w:rsidRPr="00807ACC" w:rsidRDefault="00A049E8" w:rsidP="009F1582">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rPr>
              <w:t>1</w:t>
            </w:r>
            <w:r w:rsidRPr="00807ACC">
              <w:rPr>
                <w:rFonts w:ascii="Times New Roman" w:hAnsi="Times New Roman" w:cs="Times New Roman"/>
                <w:sz w:val="24"/>
                <w:szCs w:val="24"/>
                <w:lang w:val="kk-KZ"/>
              </w:rPr>
              <w:t>0</w:t>
            </w:r>
          </w:p>
        </w:tc>
        <w:tc>
          <w:tcPr>
            <w:tcW w:w="2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54D04"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қазақ тілі мен әдебиеті</w:t>
            </w:r>
          </w:p>
        </w:tc>
        <w:tc>
          <w:tcPr>
            <w:tcW w:w="245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A84F26"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Балтабаева Айзат</w:t>
            </w:r>
          </w:p>
        </w:tc>
        <w:tc>
          <w:tcPr>
            <w:tcW w:w="11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F11D3B"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20FBEECC" w14:textId="77777777" w:rsidTr="009F1582">
        <w:trPr>
          <w:trHeight w:val="524"/>
        </w:trPr>
        <w:tc>
          <w:tcPr>
            <w:tcW w:w="4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F8A7D"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2</w:t>
            </w:r>
          </w:p>
        </w:tc>
        <w:tc>
          <w:tcPr>
            <w:tcW w:w="29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509ED3" w14:textId="77777777" w:rsidR="00A049E8" w:rsidRPr="00807ACC" w:rsidRDefault="00A049E8" w:rsidP="003018D0">
            <w:pPr>
              <w:spacing w:after="0" w:line="240" w:lineRule="auto"/>
              <w:rPr>
                <w:rFonts w:ascii="Times New Roman" w:hAnsi="Times New Roman" w:cs="Times New Roman"/>
                <w:sz w:val="24"/>
                <w:szCs w:val="24"/>
              </w:rPr>
            </w:pPr>
            <w:r w:rsidRPr="00807ACC">
              <w:rPr>
                <w:rFonts w:ascii="Times New Roman" w:hAnsi="Times New Roman" w:cs="Times New Roman"/>
                <w:sz w:val="24"/>
                <w:szCs w:val="24"/>
              </w:rPr>
              <w:t xml:space="preserve">Джулдасбай Алина </w:t>
            </w:r>
          </w:p>
          <w:p w14:paraId="43E9CE15" w14:textId="77777777" w:rsidR="00A049E8" w:rsidRPr="00807ACC" w:rsidRDefault="00A049E8" w:rsidP="003018D0">
            <w:pPr>
              <w:spacing w:after="0" w:line="240" w:lineRule="auto"/>
              <w:rPr>
                <w:rFonts w:ascii="Times New Roman" w:hAnsi="Times New Roman" w:cs="Times New Roman"/>
                <w:color w:val="000000"/>
                <w:sz w:val="24"/>
                <w:szCs w:val="24"/>
              </w:rPr>
            </w:pP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3D5C4" w14:textId="77777777" w:rsidR="00A049E8" w:rsidRPr="00807ACC" w:rsidRDefault="00A049E8" w:rsidP="009F1582">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t>9</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CADBF"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орыс тілі мен әдебиеті</w:t>
            </w:r>
          </w:p>
        </w:tc>
        <w:tc>
          <w:tcPr>
            <w:tcW w:w="2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267CE"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Нурмагамбетов Дастан</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52792"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w:t>
            </w:r>
          </w:p>
        </w:tc>
      </w:tr>
      <w:tr w:rsidR="00A049E8" w:rsidRPr="00807ACC" w14:paraId="33D400F2" w14:textId="77777777" w:rsidTr="009F1582">
        <w:trPr>
          <w:trHeight w:val="299"/>
        </w:trPr>
        <w:tc>
          <w:tcPr>
            <w:tcW w:w="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4CB04"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lastRenderedPageBreak/>
              <w:t>3</w:t>
            </w:r>
          </w:p>
        </w:tc>
        <w:tc>
          <w:tcPr>
            <w:tcW w:w="29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D6085" w14:textId="77777777" w:rsidR="00A049E8" w:rsidRPr="00807ACC" w:rsidRDefault="00A049E8" w:rsidP="003018D0">
            <w:pPr>
              <w:spacing w:after="0" w:line="240" w:lineRule="auto"/>
              <w:rPr>
                <w:rFonts w:ascii="Times New Roman" w:hAnsi="Times New Roman" w:cs="Times New Roman"/>
                <w:sz w:val="24"/>
                <w:szCs w:val="24"/>
              </w:rPr>
            </w:pPr>
            <w:r w:rsidRPr="00807ACC">
              <w:rPr>
                <w:rFonts w:ascii="Times New Roman" w:hAnsi="Times New Roman" w:cs="Times New Roman"/>
                <w:sz w:val="24"/>
                <w:szCs w:val="24"/>
              </w:rPr>
              <w:t xml:space="preserve">Әбдіқалық Анель </w:t>
            </w:r>
          </w:p>
          <w:p w14:paraId="539CC91F" w14:textId="77777777" w:rsidR="00A049E8" w:rsidRPr="00807ACC" w:rsidRDefault="00A049E8" w:rsidP="003018D0">
            <w:pPr>
              <w:spacing w:after="0" w:line="240" w:lineRule="auto"/>
              <w:rPr>
                <w:rFonts w:ascii="Times New Roman" w:hAnsi="Times New Roman" w:cs="Times New Roman"/>
                <w:color w:val="000000"/>
                <w:sz w:val="24"/>
                <w:szCs w:val="24"/>
              </w:rPr>
            </w:pPr>
          </w:p>
        </w:tc>
        <w:tc>
          <w:tcPr>
            <w:tcW w:w="9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DC9F4D" w14:textId="77777777" w:rsidR="00A049E8" w:rsidRPr="00807ACC" w:rsidRDefault="00A049E8" w:rsidP="009F1582">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t>10</w:t>
            </w:r>
          </w:p>
        </w:tc>
        <w:tc>
          <w:tcPr>
            <w:tcW w:w="2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D81C2B"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орыс тілі мен әдебиеті</w:t>
            </w:r>
          </w:p>
        </w:tc>
        <w:tc>
          <w:tcPr>
            <w:tcW w:w="2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BD9D98"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Шамгунова Жанат</w:t>
            </w:r>
          </w:p>
        </w:tc>
        <w:tc>
          <w:tcPr>
            <w:tcW w:w="11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3D9B7"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w:t>
            </w:r>
          </w:p>
        </w:tc>
      </w:tr>
      <w:tr w:rsidR="00A049E8" w:rsidRPr="00807ACC" w14:paraId="47D2DDD0" w14:textId="77777777" w:rsidTr="009F1582">
        <w:trPr>
          <w:trHeight w:val="299"/>
        </w:trPr>
        <w:tc>
          <w:tcPr>
            <w:tcW w:w="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517FB"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4</w:t>
            </w:r>
          </w:p>
        </w:tc>
        <w:tc>
          <w:tcPr>
            <w:tcW w:w="29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5F0BD"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Есенгелді Абылай</w:t>
            </w:r>
          </w:p>
          <w:p w14:paraId="62518CD3" w14:textId="77777777" w:rsidR="00A049E8" w:rsidRPr="00807ACC" w:rsidRDefault="00A049E8" w:rsidP="003018D0">
            <w:pPr>
              <w:spacing w:after="0" w:line="240" w:lineRule="auto"/>
              <w:rPr>
                <w:rFonts w:ascii="Times New Roman" w:hAnsi="Times New Roman" w:cs="Times New Roman"/>
                <w:sz w:val="24"/>
                <w:szCs w:val="24"/>
              </w:rPr>
            </w:pPr>
          </w:p>
        </w:tc>
        <w:tc>
          <w:tcPr>
            <w:tcW w:w="9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478C1" w14:textId="77777777" w:rsidR="00A049E8" w:rsidRPr="00807ACC" w:rsidRDefault="00A049E8" w:rsidP="009F1582">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10</w:t>
            </w:r>
          </w:p>
        </w:tc>
        <w:tc>
          <w:tcPr>
            <w:tcW w:w="2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978D9"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Математика</w:t>
            </w:r>
          </w:p>
        </w:tc>
        <w:tc>
          <w:tcPr>
            <w:tcW w:w="24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E1D08"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Әбжамалова Зәуреш</w:t>
            </w:r>
          </w:p>
        </w:tc>
        <w:tc>
          <w:tcPr>
            <w:tcW w:w="11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3CB405"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7CD1CFCF"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943EAA"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5</w:t>
            </w:r>
          </w:p>
        </w:tc>
        <w:tc>
          <w:tcPr>
            <w:tcW w:w="2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4F23F" w14:textId="77777777" w:rsidR="00A049E8" w:rsidRPr="00807ACC" w:rsidRDefault="00A049E8" w:rsidP="003018D0">
            <w:pPr>
              <w:spacing w:after="0" w:line="240" w:lineRule="auto"/>
              <w:rPr>
                <w:rFonts w:ascii="Times New Roman" w:hAnsi="Times New Roman" w:cs="Times New Roman"/>
                <w:sz w:val="24"/>
                <w:szCs w:val="24"/>
              </w:rPr>
            </w:pPr>
            <w:r w:rsidRPr="00807ACC">
              <w:rPr>
                <w:rFonts w:ascii="Times New Roman" w:hAnsi="Times New Roman" w:cs="Times New Roman"/>
                <w:sz w:val="24"/>
                <w:szCs w:val="24"/>
              </w:rPr>
              <w:t>Жалғасбек  Мадияр</w:t>
            </w: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E49B6" w14:textId="77777777" w:rsidR="00A049E8" w:rsidRPr="00807ACC" w:rsidRDefault="00A049E8" w:rsidP="009F1582">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11</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9E711A"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Математика</w:t>
            </w:r>
          </w:p>
        </w:tc>
        <w:tc>
          <w:tcPr>
            <w:tcW w:w="2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5F62C"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Әбжамалова Зауреш</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A1B60C"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w:t>
            </w:r>
          </w:p>
        </w:tc>
      </w:tr>
      <w:tr w:rsidR="00A049E8" w:rsidRPr="00807ACC" w14:paraId="09911352"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1E3628"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6</w:t>
            </w:r>
          </w:p>
        </w:tc>
        <w:tc>
          <w:tcPr>
            <w:tcW w:w="2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05D0B" w14:textId="77777777" w:rsidR="00A049E8" w:rsidRPr="00807ACC" w:rsidRDefault="00A049E8" w:rsidP="003018D0">
            <w:pPr>
              <w:spacing w:after="0" w:line="240" w:lineRule="auto"/>
              <w:rPr>
                <w:rFonts w:ascii="Times New Roman" w:hAnsi="Times New Roman" w:cs="Times New Roman"/>
                <w:sz w:val="24"/>
                <w:szCs w:val="24"/>
              </w:rPr>
            </w:pPr>
            <w:r w:rsidRPr="00807ACC">
              <w:rPr>
                <w:rFonts w:ascii="Times New Roman" w:hAnsi="Times New Roman" w:cs="Times New Roman"/>
                <w:sz w:val="24"/>
                <w:szCs w:val="24"/>
              </w:rPr>
              <w:t xml:space="preserve">Мұратов Нұрдәулет </w:t>
            </w:r>
          </w:p>
          <w:p w14:paraId="40CE57E5" w14:textId="77777777" w:rsidR="00A049E8" w:rsidRPr="00807ACC" w:rsidRDefault="00A049E8" w:rsidP="003018D0">
            <w:pPr>
              <w:spacing w:after="0" w:line="240" w:lineRule="auto"/>
              <w:rPr>
                <w:rFonts w:ascii="Times New Roman" w:hAnsi="Times New Roman" w:cs="Times New Roman"/>
                <w:color w:val="000000"/>
                <w:sz w:val="24"/>
                <w:szCs w:val="24"/>
              </w:rPr>
            </w:pP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ED16B" w14:textId="77777777" w:rsidR="00A049E8" w:rsidRPr="00807ACC" w:rsidRDefault="00A049E8" w:rsidP="009F1582">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9</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84DEEC"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Қазақстан тарихы</w:t>
            </w:r>
          </w:p>
        </w:tc>
        <w:tc>
          <w:tcPr>
            <w:tcW w:w="24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8D089"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Жаппарова Набат</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4F893"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0B5A3610"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9EE431"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7</w:t>
            </w:r>
          </w:p>
        </w:tc>
        <w:tc>
          <w:tcPr>
            <w:tcW w:w="2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4F680"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 xml:space="preserve">Мұратбек Торғын </w:t>
            </w:r>
          </w:p>
          <w:p w14:paraId="1A919060" w14:textId="77777777" w:rsidR="00A049E8" w:rsidRPr="00807ACC" w:rsidRDefault="00A049E8" w:rsidP="003018D0">
            <w:pPr>
              <w:spacing w:after="0" w:line="240" w:lineRule="auto"/>
              <w:rPr>
                <w:rFonts w:ascii="Times New Roman" w:hAnsi="Times New Roman" w:cs="Times New Roman"/>
                <w:color w:val="000000"/>
                <w:sz w:val="24"/>
                <w:szCs w:val="24"/>
              </w:rPr>
            </w:pP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C80B9" w14:textId="77777777" w:rsidR="00A049E8" w:rsidRPr="00807ACC" w:rsidRDefault="00A049E8" w:rsidP="009F1582">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10</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32ED8"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Қазақстан тарихы</w:t>
            </w:r>
          </w:p>
        </w:tc>
        <w:tc>
          <w:tcPr>
            <w:tcW w:w="24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E8F50E"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Аққожаева Аида</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0DD2BB"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w:t>
            </w:r>
          </w:p>
        </w:tc>
      </w:tr>
      <w:tr w:rsidR="00A049E8" w:rsidRPr="00807ACC" w14:paraId="1207D516"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D8CD78"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8</w:t>
            </w:r>
          </w:p>
        </w:tc>
        <w:tc>
          <w:tcPr>
            <w:tcW w:w="2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F3D45"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 xml:space="preserve">Әлімжанов Мұхтасар  </w:t>
            </w:r>
          </w:p>
          <w:p w14:paraId="40EE879D" w14:textId="77777777" w:rsidR="00A049E8" w:rsidRPr="00807ACC" w:rsidRDefault="00A049E8" w:rsidP="003018D0">
            <w:pPr>
              <w:spacing w:after="0" w:line="240" w:lineRule="auto"/>
              <w:rPr>
                <w:rFonts w:ascii="Times New Roman" w:hAnsi="Times New Roman" w:cs="Times New Roman"/>
                <w:color w:val="000000"/>
                <w:sz w:val="24"/>
                <w:szCs w:val="24"/>
              </w:rPr>
            </w:pP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55C24" w14:textId="77777777" w:rsidR="00A049E8" w:rsidRPr="00807ACC" w:rsidRDefault="00A049E8" w:rsidP="009F1582">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11</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C9D35"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Қазақстан тарихы</w:t>
            </w:r>
          </w:p>
        </w:tc>
        <w:tc>
          <w:tcPr>
            <w:tcW w:w="24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7C2B6"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lang w:val="kk-KZ"/>
              </w:rPr>
              <w:t>Аққожаева Аида</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58C65"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w:t>
            </w:r>
          </w:p>
        </w:tc>
      </w:tr>
      <w:tr w:rsidR="00A049E8" w:rsidRPr="00807ACC" w14:paraId="42436741"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67107"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9</w:t>
            </w:r>
          </w:p>
        </w:tc>
        <w:tc>
          <w:tcPr>
            <w:tcW w:w="2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AF0B0"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 xml:space="preserve">Оразбахова Ақсырға </w:t>
            </w:r>
          </w:p>
          <w:p w14:paraId="11E04CEF" w14:textId="77777777" w:rsidR="00A049E8" w:rsidRPr="00807ACC" w:rsidRDefault="00A049E8" w:rsidP="003018D0">
            <w:pPr>
              <w:spacing w:after="0" w:line="240" w:lineRule="auto"/>
              <w:rPr>
                <w:rFonts w:ascii="Times New Roman" w:hAnsi="Times New Roman" w:cs="Times New Roman"/>
                <w:color w:val="000000"/>
                <w:sz w:val="24"/>
                <w:szCs w:val="24"/>
              </w:rPr>
            </w:pP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41AC1" w14:textId="77777777" w:rsidR="00A049E8" w:rsidRPr="00807ACC" w:rsidRDefault="00A049E8" w:rsidP="009F1582">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10</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34538"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Құқық негіздері</w:t>
            </w:r>
          </w:p>
        </w:tc>
        <w:tc>
          <w:tcPr>
            <w:tcW w:w="24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73266D"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Искаков Мұхтар</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95D619"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0424ED84" w14:textId="77777777" w:rsidTr="00AC2D98">
        <w:trPr>
          <w:trHeight w:val="299"/>
        </w:trPr>
        <w:tc>
          <w:tcPr>
            <w:tcW w:w="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DD1137"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10</w:t>
            </w:r>
          </w:p>
        </w:tc>
        <w:tc>
          <w:tcPr>
            <w:tcW w:w="29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EA3455"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 xml:space="preserve">Амзеев Азамат </w:t>
            </w:r>
          </w:p>
          <w:p w14:paraId="40E69A6A" w14:textId="77777777" w:rsidR="00A049E8" w:rsidRPr="00807ACC" w:rsidRDefault="00A049E8" w:rsidP="003018D0">
            <w:pPr>
              <w:spacing w:after="0" w:line="240" w:lineRule="auto"/>
              <w:rPr>
                <w:rFonts w:ascii="Times New Roman" w:hAnsi="Times New Roman" w:cs="Times New Roman"/>
                <w:color w:val="000000"/>
                <w:sz w:val="24"/>
                <w:szCs w:val="24"/>
              </w:rPr>
            </w:pPr>
          </w:p>
        </w:tc>
        <w:tc>
          <w:tcPr>
            <w:tcW w:w="9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BE9FF5"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11</w:t>
            </w:r>
          </w:p>
        </w:tc>
        <w:tc>
          <w:tcPr>
            <w:tcW w:w="2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B76D5"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Құқық негіздері</w:t>
            </w:r>
          </w:p>
        </w:tc>
        <w:tc>
          <w:tcPr>
            <w:tcW w:w="2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ABABF"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Искаков Мұхтар</w:t>
            </w:r>
          </w:p>
        </w:tc>
        <w:tc>
          <w:tcPr>
            <w:tcW w:w="11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3B0468"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5148FBBE" w14:textId="77777777" w:rsidTr="00AC2D98">
        <w:trPr>
          <w:trHeight w:val="299"/>
        </w:trPr>
        <w:tc>
          <w:tcPr>
            <w:tcW w:w="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B88B5E"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11</w:t>
            </w:r>
          </w:p>
        </w:tc>
        <w:tc>
          <w:tcPr>
            <w:tcW w:w="29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74149" w14:textId="77777777" w:rsidR="00A049E8" w:rsidRPr="00807ACC" w:rsidRDefault="00A049E8" w:rsidP="003018D0">
            <w:pPr>
              <w:spacing w:after="0" w:line="240" w:lineRule="auto"/>
              <w:rPr>
                <w:rFonts w:ascii="Times New Roman" w:hAnsi="Times New Roman" w:cs="Times New Roman"/>
                <w:sz w:val="24"/>
                <w:szCs w:val="24"/>
              </w:rPr>
            </w:pPr>
            <w:r w:rsidRPr="00807ACC">
              <w:rPr>
                <w:rFonts w:ascii="Times New Roman" w:hAnsi="Times New Roman" w:cs="Times New Roman"/>
                <w:sz w:val="24"/>
                <w:szCs w:val="24"/>
              </w:rPr>
              <w:t xml:space="preserve">Мұрат Сая </w:t>
            </w:r>
          </w:p>
          <w:p w14:paraId="0020407A" w14:textId="77777777" w:rsidR="00A049E8" w:rsidRPr="00807ACC" w:rsidRDefault="00A049E8" w:rsidP="003018D0">
            <w:pPr>
              <w:spacing w:after="0" w:line="240" w:lineRule="auto"/>
              <w:rPr>
                <w:rFonts w:ascii="Times New Roman" w:hAnsi="Times New Roman" w:cs="Times New Roman"/>
                <w:color w:val="000000"/>
                <w:sz w:val="24"/>
                <w:szCs w:val="24"/>
              </w:rPr>
            </w:pPr>
          </w:p>
        </w:tc>
        <w:tc>
          <w:tcPr>
            <w:tcW w:w="9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62936" w14:textId="77777777" w:rsidR="00A049E8" w:rsidRPr="00807ACC" w:rsidRDefault="00A049E8" w:rsidP="009F1582">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9</w:t>
            </w:r>
          </w:p>
        </w:tc>
        <w:tc>
          <w:tcPr>
            <w:tcW w:w="2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7F2DB"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Ағылшын тілі</w:t>
            </w:r>
          </w:p>
        </w:tc>
        <w:tc>
          <w:tcPr>
            <w:tcW w:w="24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C958B"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Калинбетова Ляззат</w:t>
            </w:r>
          </w:p>
        </w:tc>
        <w:tc>
          <w:tcPr>
            <w:tcW w:w="11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F1FB79"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0F5247CE"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EE76FF"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12</w:t>
            </w:r>
          </w:p>
        </w:tc>
        <w:tc>
          <w:tcPr>
            <w:tcW w:w="2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7FFB6"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Әуезханқызы Арайлым</w:t>
            </w: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9B252" w14:textId="77777777" w:rsidR="00A049E8" w:rsidRPr="00807ACC" w:rsidRDefault="00A049E8" w:rsidP="009F1582">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rPr>
              <w:t>1</w:t>
            </w:r>
            <w:r w:rsidRPr="00807ACC">
              <w:rPr>
                <w:rFonts w:ascii="Times New Roman" w:hAnsi="Times New Roman" w:cs="Times New Roman"/>
                <w:sz w:val="24"/>
                <w:szCs w:val="24"/>
                <w:lang w:val="kk-KZ"/>
              </w:rPr>
              <w:t>0</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ADF64"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Ағылшын тілі</w:t>
            </w:r>
          </w:p>
        </w:tc>
        <w:tc>
          <w:tcPr>
            <w:tcW w:w="2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8AC83"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Өтепбергенова Ибагүл</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1EE55E"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30B74F23"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9958AA"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rPr>
              <w:t>1</w:t>
            </w:r>
            <w:r w:rsidRPr="00807ACC">
              <w:rPr>
                <w:rFonts w:ascii="Times New Roman" w:hAnsi="Times New Roman" w:cs="Times New Roman"/>
                <w:color w:val="000000"/>
                <w:sz w:val="24"/>
                <w:szCs w:val="24"/>
                <w:lang w:val="kk-KZ"/>
              </w:rPr>
              <w:t>3</w:t>
            </w:r>
          </w:p>
        </w:tc>
        <w:tc>
          <w:tcPr>
            <w:tcW w:w="2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B5FC1"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Мустафина Алима</w:t>
            </w: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53B76" w14:textId="77777777" w:rsidR="00A049E8" w:rsidRPr="00807ACC" w:rsidRDefault="00A049E8" w:rsidP="009F1582">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11</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72197"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Ағылшын тілі</w:t>
            </w:r>
          </w:p>
        </w:tc>
        <w:tc>
          <w:tcPr>
            <w:tcW w:w="2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08449"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Тилеуова Кабира</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FA3AE"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w:t>
            </w:r>
          </w:p>
        </w:tc>
      </w:tr>
      <w:tr w:rsidR="00A049E8" w:rsidRPr="00807ACC" w14:paraId="01F5A7F1"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63AE30"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rPr>
              <w:t>1</w:t>
            </w:r>
            <w:r w:rsidRPr="00807ACC">
              <w:rPr>
                <w:rFonts w:ascii="Times New Roman" w:hAnsi="Times New Roman" w:cs="Times New Roman"/>
                <w:color w:val="000000"/>
                <w:sz w:val="24"/>
                <w:szCs w:val="24"/>
                <w:lang w:val="kk-KZ"/>
              </w:rPr>
              <w:t>4</w:t>
            </w:r>
          </w:p>
        </w:tc>
        <w:tc>
          <w:tcPr>
            <w:tcW w:w="2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E0AF5" w14:textId="77777777" w:rsidR="00A049E8" w:rsidRPr="00807ACC" w:rsidRDefault="00A049E8" w:rsidP="003018D0">
            <w:pPr>
              <w:spacing w:after="0" w:line="240" w:lineRule="auto"/>
              <w:rPr>
                <w:rFonts w:ascii="Times New Roman" w:hAnsi="Times New Roman" w:cs="Times New Roman"/>
                <w:sz w:val="24"/>
                <w:szCs w:val="24"/>
              </w:rPr>
            </w:pPr>
            <w:r w:rsidRPr="00807ACC">
              <w:rPr>
                <w:rFonts w:ascii="Times New Roman" w:hAnsi="Times New Roman" w:cs="Times New Roman"/>
                <w:sz w:val="24"/>
                <w:szCs w:val="24"/>
              </w:rPr>
              <w:t xml:space="preserve">Сейітмағанбет Сұлтан </w:t>
            </w:r>
          </w:p>
          <w:p w14:paraId="75971039" w14:textId="77777777" w:rsidR="00A049E8" w:rsidRPr="00807ACC" w:rsidRDefault="00A049E8" w:rsidP="003018D0">
            <w:pPr>
              <w:spacing w:after="0" w:line="240" w:lineRule="auto"/>
              <w:rPr>
                <w:rFonts w:ascii="Times New Roman" w:hAnsi="Times New Roman" w:cs="Times New Roman"/>
                <w:color w:val="000000"/>
                <w:sz w:val="24"/>
                <w:szCs w:val="24"/>
              </w:rPr>
            </w:pP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655E4" w14:textId="77777777" w:rsidR="00A049E8" w:rsidRPr="00807ACC" w:rsidRDefault="00A049E8" w:rsidP="009F1582">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t>9</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9D6FB"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химия</w:t>
            </w:r>
          </w:p>
        </w:tc>
        <w:tc>
          <w:tcPr>
            <w:tcW w:w="2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93C24"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Нұржанова Ботагөз</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50CB8"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0BA7BBA6" w14:textId="77777777" w:rsidTr="00AC2D98">
        <w:trPr>
          <w:trHeight w:val="299"/>
        </w:trPr>
        <w:tc>
          <w:tcPr>
            <w:tcW w:w="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388BC3"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rPr>
              <w:t>1</w:t>
            </w:r>
            <w:r w:rsidRPr="00807ACC">
              <w:rPr>
                <w:rFonts w:ascii="Times New Roman" w:hAnsi="Times New Roman" w:cs="Times New Roman"/>
                <w:color w:val="000000"/>
                <w:sz w:val="24"/>
                <w:szCs w:val="24"/>
                <w:lang w:val="kk-KZ"/>
              </w:rPr>
              <w:t>5</w:t>
            </w:r>
          </w:p>
        </w:tc>
        <w:tc>
          <w:tcPr>
            <w:tcW w:w="295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68F0F"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Маратов Даниал</w:t>
            </w:r>
          </w:p>
        </w:tc>
        <w:tc>
          <w:tcPr>
            <w:tcW w:w="9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BB0D69" w14:textId="77777777" w:rsidR="00A049E8" w:rsidRPr="00807ACC" w:rsidRDefault="00A049E8" w:rsidP="009F1582">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t>9</w:t>
            </w:r>
          </w:p>
        </w:tc>
        <w:tc>
          <w:tcPr>
            <w:tcW w:w="2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E629E"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Биология</w:t>
            </w:r>
          </w:p>
        </w:tc>
        <w:tc>
          <w:tcPr>
            <w:tcW w:w="2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A0956"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Бекен Назгүл</w:t>
            </w:r>
          </w:p>
        </w:tc>
        <w:tc>
          <w:tcPr>
            <w:tcW w:w="11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E4FC17"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5623EAE5" w14:textId="77777777" w:rsidTr="00AC2D98">
        <w:trPr>
          <w:trHeight w:val="299"/>
        </w:trPr>
        <w:tc>
          <w:tcPr>
            <w:tcW w:w="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6991C"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rPr>
              <w:t>1</w:t>
            </w:r>
            <w:r w:rsidRPr="00807ACC">
              <w:rPr>
                <w:rFonts w:ascii="Times New Roman" w:hAnsi="Times New Roman" w:cs="Times New Roman"/>
                <w:color w:val="000000"/>
                <w:sz w:val="24"/>
                <w:szCs w:val="24"/>
                <w:lang w:val="kk-KZ"/>
              </w:rPr>
              <w:t>6</w:t>
            </w:r>
          </w:p>
        </w:tc>
        <w:tc>
          <w:tcPr>
            <w:tcW w:w="29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BC9DCB"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Асан Дамир</w:t>
            </w:r>
          </w:p>
          <w:p w14:paraId="51FE2752" w14:textId="77777777" w:rsidR="00A049E8" w:rsidRPr="00807ACC" w:rsidRDefault="00A049E8" w:rsidP="003018D0">
            <w:pPr>
              <w:spacing w:after="0" w:line="240" w:lineRule="auto"/>
              <w:rPr>
                <w:rFonts w:ascii="Times New Roman" w:hAnsi="Times New Roman" w:cs="Times New Roman"/>
                <w:color w:val="000000"/>
                <w:sz w:val="24"/>
                <w:szCs w:val="24"/>
              </w:rPr>
            </w:pPr>
          </w:p>
        </w:tc>
        <w:tc>
          <w:tcPr>
            <w:tcW w:w="9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765EF" w14:textId="77777777" w:rsidR="00A049E8" w:rsidRPr="00807ACC" w:rsidRDefault="00A049E8" w:rsidP="009F1582">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t>10</w:t>
            </w:r>
          </w:p>
        </w:tc>
        <w:tc>
          <w:tcPr>
            <w:tcW w:w="2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E3FF0"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Биология</w:t>
            </w:r>
          </w:p>
        </w:tc>
        <w:tc>
          <w:tcPr>
            <w:tcW w:w="24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7CA48"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Құндыбекова Меруерт</w:t>
            </w:r>
          </w:p>
        </w:tc>
        <w:tc>
          <w:tcPr>
            <w:tcW w:w="11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17FBCD"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w:t>
            </w:r>
          </w:p>
        </w:tc>
      </w:tr>
      <w:tr w:rsidR="00A049E8" w:rsidRPr="00807ACC" w14:paraId="1CAC1D9A"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F7441C"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17</w:t>
            </w:r>
          </w:p>
        </w:tc>
        <w:tc>
          <w:tcPr>
            <w:tcW w:w="29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FCB5BF"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Қанибек Жанель</w:t>
            </w: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5367C" w14:textId="77777777" w:rsidR="00A049E8" w:rsidRPr="00807ACC" w:rsidRDefault="00A049E8" w:rsidP="009F1582">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t>11</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7DB36"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Биология</w:t>
            </w:r>
          </w:p>
        </w:tc>
        <w:tc>
          <w:tcPr>
            <w:tcW w:w="2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167E2"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Әбілдаева Тұрар</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BB0498"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w:t>
            </w:r>
          </w:p>
        </w:tc>
      </w:tr>
      <w:tr w:rsidR="00A049E8" w:rsidRPr="00807ACC" w14:paraId="121DD325"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86362"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rPr>
              <w:t>1</w:t>
            </w:r>
            <w:r w:rsidRPr="00807ACC">
              <w:rPr>
                <w:rFonts w:ascii="Times New Roman" w:hAnsi="Times New Roman" w:cs="Times New Roman"/>
                <w:color w:val="000000"/>
                <w:sz w:val="24"/>
                <w:szCs w:val="24"/>
                <w:lang w:val="kk-KZ"/>
              </w:rPr>
              <w:t>8</w:t>
            </w:r>
          </w:p>
        </w:tc>
        <w:tc>
          <w:tcPr>
            <w:tcW w:w="29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95031"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Қанибек Нұршуақ</w:t>
            </w: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61402" w14:textId="77777777" w:rsidR="00A049E8" w:rsidRPr="00807ACC" w:rsidRDefault="00A049E8" w:rsidP="009F1582">
            <w:pPr>
              <w:spacing w:after="0" w:line="240" w:lineRule="auto"/>
              <w:jc w:val="center"/>
              <w:rPr>
                <w:rFonts w:ascii="Times New Roman" w:hAnsi="Times New Roman" w:cs="Times New Roman"/>
                <w:sz w:val="24"/>
                <w:szCs w:val="24"/>
              </w:rPr>
            </w:pPr>
            <w:r w:rsidRPr="00807ACC">
              <w:rPr>
                <w:rFonts w:ascii="Times New Roman" w:hAnsi="Times New Roman" w:cs="Times New Roman"/>
                <w:color w:val="000000"/>
                <w:sz w:val="24"/>
                <w:szCs w:val="24"/>
              </w:rPr>
              <w:t>9</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A7103"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география</w:t>
            </w:r>
          </w:p>
        </w:tc>
        <w:tc>
          <w:tcPr>
            <w:tcW w:w="2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E4EB1"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Нұрмаханов Нұрбек</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7DA487"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w:t>
            </w:r>
          </w:p>
        </w:tc>
      </w:tr>
      <w:tr w:rsidR="00A049E8" w:rsidRPr="00807ACC" w14:paraId="7A1A7EBA"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39EEE9"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rPr>
              <w:t>1</w:t>
            </w:r>
            <w:r w:rsidRPr="00807ACC">
              <w:rPr>
                <w:rFonts w:ascii="Times New Roman" w:hAnsi="Times New Roman" w:cs="Times New Roman"/>
                <w:color w:val="000000"/>
                <w:sz w:val="24"/>
                <w:szCs w:val="24"/>
                <w:lang w:val="kk-KZ"/>
              </w:rPr>
              <w:t>9</w:t>
            </w:r>
          </w:p>
        </w:tc>
        <w:tc>
          <w:tcPr>
            <w:tcW w:w="29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F2A86"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Жүсіпбекұлы Нұрсұлтан</w:t>
            </w:r>
          </w:p>
        </w:tc>
        <w:tc>
          <w:tcPr>
            <w:tcW w:w="9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F3444" w14:textId="77777777" w:rsidR="00A049E8" w:rsidRPr="00807ACC" w:rsidRDefault="00A049E8" w:rsidP="009F1582">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t>10</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64E986"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география</w:t>
            </w:r>
          </w:p>
        </w:tc>
        <w:tc>
          <w:tcPr>
            <w:tcW w:w="2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F84D6"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Нұрмаханов Нұрбек</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7C056"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w:t>
            </w:r>
          </w:p>
        </w:tc>
      </w:tr>
      <w:tr w:rsidR="00A049E8" w:rsidRPr="00807ACC" w14:paraId="6C2767EA"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7C9D74"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20</w:t>
            </w:r>
          </w:p>
        </w:tc>
        <w:tc>
          <w:tcPr>
            <w:tcW w:w="29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15CF4"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Ғарифуллаұлы Абай</w:t>
            </w:r>
          </w:p>
        </w:tc>
        <w:tc>
          <w:tcPr>
            <w:tcW w:w="9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47F979"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9</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A621D"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Физика</w:t>
            </w:r>
          </w:p>
        </w:tc>
        <w:tc>
          <w:tcPr>
            <w:tcW w:w="2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2AD20"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Салмырза Гүлназ</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8A67A"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50255AB5" w14:textId="77777777" w:rsidTr="00AC2D98">
        <w:trPr>
          <w:trHeight w:val="299"/>
        </w:trPr>
        <w:tc>
          <w:tcPr>
            <w:tcW w:w="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CA74CB"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21</w:t>
            </w:r>
          </w:p>
        </w:tc>
        <w:tc>
          <w:tcPr>
            <w:tcW w:w="29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F6217"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Темірбекұлы Бексұлтан</w:t>
            </w:r>
          </w:p>
        </w:tc>
        <w:tc>
          <w:tcPr>
            <w:tcW w:w="9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92FE19"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10</w:t>
            </w:r>
          </w:p>
        </w:tc>
        <w:tc>
          <w:tcPr>
            <w:tcW w:w="2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AD4BB"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Физика</w:t>
            </w:r>
          </w:p>
        </w:tc>
        <w:tc>
          <w:tcPr>
            <w:tcW w:w="24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FE6FE"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Салмырза Гүлназ</w:t>
            </w:r>
          </w:p>
        </w:tc>
        <w:tc>
          <w:tcPr>
            <w:tcW w:w="11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D8F0B"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42BB21B9" w14:textId="77777777" w:rsidTr="00AC2D98">
        <w:trPr>
          <w:trHeight w:val="299"/>
        </w:trPr>
        <w:tc>
          <w:tcPr>
            <w:tcW w:w="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15B70F"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22</w:t>
            </w:r>
          </w:p>
        </w:tc>
        <w:tc>
          <w:tcPr>
            <w:tcW w:w="29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C841B"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Асхат Айзере</w:t>
            </w:r>
          </w:p>
        </w:tc>
        <w:tc>
          <w:tcPr>
            <w:tcW w:w="9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04C87E"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11</w:t>
            </w:r>
          </w:p>
        </w:tc>
        <w:tc>
          <w:tcPr>
            <w:tcW w:w="2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8C4498"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Физика</w:t>
            </w:r>
          </w:p>
        </w:tc>
        <w:tc>
          <w:tcPr>
            <w:tcW w:w="24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0453F"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Сарсенбаева Жанкия</w:t>
            </w:r>
          </w:p>
        </w:tc>
        <w:tc>
          <w:tcPr>
            <w:tcW w:w="11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DD6D69"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0AF43CB1" w14:textId="77777777" w:rsidTr="00AC2D98">
        <w:trPr>
          <w:trHeight w:val="299"/>
        </w:trPr>
        <w:tc>
          <w:tcPr>
            <w:tcW w:w="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09821D"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23</w:t>
            </w:r>
          </w:p>
        </w:tc>
        <w:tc>
          <w:tcPr>
            <w:tcW w:w="29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14616"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Сейтжанұлы  Сұлтан</w:t>
            </w:r>
          </w:p>
        </w:tc>
        <w:tc>
          <w:tcPr>
            <w:tcW w:w="9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7A92A2"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10</w:t>
            </w:r>
          </w:p>
        </w:tc>
        <w:tc>
          <w:tcPr>
            <w:tcW w:w="2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8261E"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Информатика</w:t>
            </w:r>
          </w:p>
        </w:tc>
        <w:tc>
          <w:tcPr>
            <w:tcW w:w="24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B41DC"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Уразбаев Жарқынбек</w:t>
            </w:r>
          </w:p>
        </w:tc>
        <w:tc>
          <w:tcPr>
            <w:tcW w:w="11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DA8384"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A049E8" w:rsidRPr="00807ACC" w14:paraId="452E9B0F" w14:textId="77777777" w:rsidTr="00AC2D98">
        <w:trPr>
          <w:trHeight w:val="299"/>
        </w:trPr>
        <w:tc>
          <w:tcPr>
            <w:tcW w:w="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90EB1"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24</w:t>
            </w:r>
          </w:p>
        </w:tc>
        <w:tc>
          <w:tcPr>
            <w:tcW w:w="29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58592" w14:textId="77777777" w:rsidR="00A049E8" w:rsidRPr="00807ACC" w:rsidRDefault="00A049E8" w:rsidP="003018D0">
            <w:pPr>
              <w:spacing w:after="0" w:line="240" w:lineRule="auto"/>
              <w:rPr>
                <w:rFonts w:ascii="Times New Roman" w:hAnsi="Times New Roman" w:cs="Times New Roman"/>
                <w:color w:val="000000"/>
                <w:sz w:val="24"/>
                <w:szCs w:val="24"/>
              </w:rPr>
            </w:pPr>
            <w:r w:rsidRPr="00807ACC">
              <w:rPr>
                <w:rFonts w:ascii="Times New Roman" w:hAnsi="Times New Roman" w:cs="Times New Roman"/>
                <w:color w:val="000000"/>
                <w:sz w:val="24"/>
                <w:szCs w:val="24"/>
              </w:rPr>
              <w:t>Серік Ерасыл</w:t>
            </w:r>
          </w:p>
        </w:tc>
        <w:tc>
          <w:tcPr>
            <w:tcW w:w="9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223A1C"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11</w:t>
            </w:r>
          </w:p>
        </w:tc>
        <w:tc>
          <w:tcPr>
            <w:tcW w:w="2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189E"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lang w:val="kk-KZ"/>
              </w:rPr>
              <w:t>Информатика</w:t>
            </w:r>
          </w:p>
        </w:tc>
        <w:tc>
          <w:tcPr>
            <w:tcW w:w="24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93413" w14:textId="77777777" w:rsidR="00A049E8" w:rsidRPr="00807ACC" w:rsidRDefault="00A049E8" w:rsidP="009F1582">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Егембедиев Бакдаулет</w:t>
            </w:r>
          </w:p>
        </w:tc>
        <w:tc>
          <w:tcPr>
            <w:tcW w:w="11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7F8C19" w14:textId="77777777" w:rsidR="00A049E8" w:rsidRPr="00807ACC" w:rsidRDefault="00A049E8" w:rsidP="009F1582">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bl>
    <w:p w14:paraId="6602D849" w14:textId="77777777" w:rsidR="00A049E8" w:rsidRPr="00807ACC" w:rsidRDefault="00A049E8" w:rsidP="00C5075C">
      <w:pPr>
        <w:spacing w:after="0" w:line="240" w:lineRule="auto"/>
        <w:rPr>
          <w:rFonts w:ascii="Times New Roman" w:hAnsi="Times New Roman" w:cs="Times New Roman"/>
          <w:sz w:val="24"/>
          <w:szCs w:val="24"/>
          <w:lang w:val="kk-KZ"/>
        </w:rPr>
      </w:pPr>
    </w:p>
    <w:tbl>
      <w:tblPr>
        <w:tblW w:w="9669" w:type="dxa"/>
        <w:tblInd w:w="98" w:type="dxa"/>
        <w:tblLook w:val="04A0" w:firstRow="1" w:lastRow="0" w:firstColumn="1" w:lastColumn="0" w:noHBand="0" w:noVBand="1"/>
      </w:tblPr>
      <w:tblGrid>
        <w:gridCol w:w="556"/>
        <w:gridCol w:w="2407"/>
        <w:gridCol w:w="1032"/>
        <w:gridCol w:w="1376"/>
        <w:gridCol w:w="1376"/>
        <w:gridCol w:w="1203"/>
        <w:gridCol w:w="1719"/>
      </w:tblGrid>
      <w:tr w:rsidR="00C5075C" w:rsidRPr="00807ACC" w14:paraId="1769CFEA" w14:textId="77777777" w:rsidTr="0018558F">
        <w:trPr>
          <w:trHeight w:val="362"/>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AC0D7" w14:textId="77777777" w:rsidR="00C5075C" w:rsidRPr="00807ACC" w:rsidRDefault="00C5075C" w:rsidP="0018558F">
            <w:pPr>
              <w:spacing w:after="0" w:line="240" w:lineRule="auto"/>
              <w:jc w:val="center"/>
              <w:rPr>
                <w:rFonts w:ascii="Times New Roman" w:eastAsia="Times New Roman" w:hAnsi="Times New Roman" w:cs="Times New Roman"/>
                <w:b/>
                <w:bCs/>
                <w:sz w:val="24"/>
                <w:szCs w:val="24"/>
              </w:rPr>
            </w:pPr>
            <w:r w:rsidRPr="00807ACC">
              <w:rPr>
                <w:rFonts w:ascii="Times New Roman" w:eastAsia="Times New Roman" w:hAnsi="Times New Roman" w:cs="Times New Roman"/>
                <w:b/>
                <w:bCs/>
                <w:sz w:val="24"/>
                <w:szCs w:val="24"/>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884A6C9" w14:textId="77777777" w:rsidR="00C5075C" w:rsidRPr="00807ACC" w:rsidRDefault="00C5075C" w:rsidP="0018558F">
            <w:pPr>
              <w:spacing w:after="0" w:line="240" w:lineRule="auto"/>
              <w:jc w:val="center"/>
              <w:rPr>
                <w:rFonts w:ascii="Times New Roman" w:eastAsia="Times New Roman" w:hAnsi="Times New Roman" w:cs="Times New Roman"/>
                <w:b/>
                <w:bCs/>
                <w:sz w:val="24"/>
                <w:szCs w:val="24"/>
              </w:rPr>
            </w:pPr>
            <w:r w:rsidRPr="00807ACC">
              <w:rPr>
                <w:rFonts w:ascii="Times New Roman" w:eastAsia="Times New Roman" w:hAnsi="Times New Roman" w:cs="Times New Roman"/>
                <w:b/>
                <w:bCs/>
                <w:sz w:val="24"/>
                <w:szCs w:val="24"/>
              </w:rPr>
              <w:t xml:space="preserve">Пәні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FF4D14" w14:textId="77777777" w:rsidR="00C5075C" w:rsidRPr="00807ACC" w:rsidRDefault="00C5075C" w:rsidP="0018558F">
            <w:pPr>
              <w:spacing w:after="0" w:line="240" w:lineRule="auto"/>
              <w:jc w:val="center"/>
              <w:rPr>
                <w:rFonts w:ascii="Times New Roman" w:eastAsia="Times New Roman" w:hAnsi="Times New Roman" w:cs="Times New Roman"/>
                <w:b/>
                <w:bCs/>
                <w:sz w:val="24"/>
                <w:szCs w:val="24"/>
              </w:rPr>
            </w:pPr>
            <w:r w:rsidRPr="00807ACC">
              <w:rPr>
                <w:rFonts w:ascii="Times New Roman" w:eastAsia="Times New Roman" w:hAnsi="Times New Roman" w:cs="Times New Roman"/>
                <w:b/>
                <w:bCs/>
                <w:sz w:val="24"/>
                <w:szCs w:val="24"/>
              </w:rPr>
              <w:t xml:space="preserve">І орын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3CCCDD" w14:textId="77777777" w:rsidR="00C5075C" w:rsidRPr="00807ACC" w:rsidRDefault="00C5075C" w:rsidP="0018558F">
            <w:pPr>
              <w:spacing w:after="0" w:line="240" w:lineRule="auto"/>
              <w:jc w:val="center"/>
              <w:rPr>
                <w:rFonts w:ascii="Times New Roman" w:eastAsia="Times New Roman" w:hAnsi="Times New Roman" w:cs="Times New Roman"/>
                <w:b/>
                <w:bCs/>
                <w:sz w:val="24"/>
                <w:szCs w:val="24"/>
              </w:rPr>
            </w:pPr>
            <w:r w:rsidRPr="00807ACC">
              <w:rPr>
                <w:rFonts w:ascii="Times New Roman" w:eastAsia="Times New Roman" w:hAnsi="Times New Roman" w:cs="Times New Roman"/>
                <w:b/>
                <w:bCs/>
                <w:sz w:val="24"/>
                <w:szCs w:val="24"/>
              </w:rPr>
              <w:t xml:space="preserve">ІІ орын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8BF089" w14:textId="77777777" w:rsidR="00C5075C" w:rsidRPr="00807ACC" w:rsidRDefault="00C5075C" w:rsidP="0018558F">
            <w:pPr>
              <w:spacing w:after="0" w:line="240" w:lineRule="auto"/>
              <w:jc w:val="center"/>
              <w:rPr>
                <w:rFonts w:ascii="Times New Roman" w:eastAsia="Times New Roman" w:hAnsi="Times New Roman" w:cs="Times New Roman"/>
                <w:b/>
                <w:bCs/>
                <w:sz w:val="24"/>
                <w:szCs w:val="24"/>
              </w:rPr>
            </w:pPr>
            <w:r w:rsidRPr="00807ACC">
              <w:rPr>
                <w:rFonts w:ascii="Times New Roman" w:eastAsia="Times New Roman" w:hAnsi="Times New Roman" w:cs="Times New Roman"/>
                <w:b/>
                <w:bCs/>
                <w:sz w:val="24"/>
                <w:szCs w:val="24"/>
              </w:rPr>
              <w:t xml:space="preserve">ІІІ орын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977EBA" w14:textId="77777777" w:rsidR="00C5075C" w:rsidRPr="00807ACC" w:rsidRDefault="00C5075C" w:rsidP="0018558F">
            <w:pPr>
              <w:spacing w:after="0" w:line="240" w:lineRule="auto"/>
              <w:jc w:val="center"/>
              <w:rPr>
                <w:rFonts w:ascii="Times New Roman" w:eastAsia="Times New Roman" w:hAnsi="Times New Roman" w:cs="Times New Roman"/>
                <w:b/>
                <w:bCs/>
                <w:sz w:val="24"/>
                <w:szCs w:val="24"/>
                <w:lang w:val="kk-KZ"/>
              </w:rPr>
            </w:pPr>
            <w:r w:rsidRPr="00807ACC">
              <w:rPr>
                <w:rFonts w:ascii="Times New Roman" w:eastAsia="Times New Roman" w:hAnsi="Times New Roman" w:cs="Times New Roman"/>
                <w:b/>
                <w:bCs/>
                <w:sz w:val="24"/>
                <w:szCs w:val="24"/>
              </w:rPr>
              <w:t>Ал</w:t>
            </w:r>
            <w:r w:rsidRPr="00807ACC">
              <w:rPr>
                <w:rFonts w:ascii="Times New Roman" w:eastAsia="Times New Roman" w:hAnsi="Times New Roman" w:cs="Times New Roman"/>
                <w:b/>
                <w:bCs/>
                <w:sz w:val="24"/>
                <w:szCs w:val="24"/>
                <w:lang w:val="kk-KZ"/>
              </w:rPr>
              <w:t xml:space="preserve">ғыс хат </w:t>
            </w:r>
          </w:p>
        </w:tc>
        <w:tc>
          <w:tcPr>
            <w:tcW w:w="1417" w:type="dxa"/>
            <w:tcBorders>
              <w:top w:val="single" w:sz="4" w:space="0" w:color="auto"/>
              <w:left w:val="nil"/>
              <w:bottom w:val="single" w:sz="4" w:space="0" w:color="auto"/>
              <w:right w:val="single" w:sz="4" w:space="0" w:color="auto"/>
            </w:tcBorders>
            <w:shd w:val="clear" w:color="auto" w:fill="auto"/>
          </w:tcPr>
          <w:p w14:paraId="78E57FEE" w14:textId="77777777" w:rsidR="00C5075C" w:rsidRPr="00807ACC" w:rsidRDefault="00C5075C" w:rsidP="0018558F">
            <w:pPr>
              <w:spacing w:after="0" w:line="240" w:lineRule="auto"/>
              <w:jc w:val="center"/>
              <w:rPr>
                <w:rFonts w:ascii="Times New Roman" w:eastAsia="Times New Roman" w:hAnsi="Times New Roman" w:cs="Times New Roman"/>
                <w:b/>
                <w:bCs/>
                <w:sz w:val="24"/>
                <w:szCs w:val="24"/>
              </w:rPr>
            </w:pPr>
            <w:r w:rsidRPr="00807ACC">
              <w:rPr>
                <w:rFonts w:ascii="Times New Roman" w:eastAsia="Times New Roman" w:hAnsi="Times New Roman" w:cs="Times New Roman"/>
                <w:b/>
                <w:bCs/>
                <w:sz w:val="24"/>
                <w:szCs w:val="24"/>
              </w:rPr>
              <w:t>Барлығы</w:t>
            </w:r>
          </w:p>
        </w:tc>
      </w:tr>
      <w:tr w:rsidR="00C5075C" w:rsidRPr="00807ACC" w14:paraId="29292746" w14:textId="77777777" w:rsidTr="0018558F">
        <w:trPr>
          <w:trHeight w:val="2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15A00A0"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1</w:t>
            </w:r>
          </w:p>
        </w:tc>
        <w:tc>
          <w:tcPr>
            <w:tcW w:w="1984" w:type="dxa"/>
            <w:tcBorders>
              <w:top w:val="nil"/>
              <w:left w:val="nil"/>
              <w:bottom w:val="single" w:sz="4" w:space="0" w:color="auto"/>
              <w:right w:val="single" w:sz="4" w:space="0" w:color="auto"/>
            </w:tcBorders>
            <w:shd w:val="clear" w:color="auto" w:fill="auto"/>
            <w:vAlign w:val="center"/>
            <w:hideMark/>
          </w:tcPr>
          <w:p w14:paraId="04D6D1F2" w14:textId="77777777" w:rsidR="00C5075C" w:rsidRPr="00807ACC" w:rsidRDefault="00C5075C"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xml:space="preserve"> Физика  </w:t>
            </w:r>
          </w:p>
        </w:tc>
        <w:tc>
          <w:tcPr>
            <w:tcW w:w="851" w:type="dxa"/>
            <w:tcBorders>
              <w:top w:val="nil"/>
              <w:left w:val="nil"/>
              <w:bottom w:val="single" w:sz="4" w:space="0" w:color="auto"/>
              <w:right w:val="single" w:sz="4" w:space="0" w:color="auto"/>
            </w:tcBorders>
            <w:shd w:val="clear" w:color="auto" w:fill="auto"/>
            <w:vAlign w:val="center"/>
            <w:hideMark/>
          </w:tcPr>
          <w:p w14:paraId="4040DFE5"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13DA29C3"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14:paraId="3380E1F3"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3</w:t>
            </w:r>
          </w:p>
        </w:tc>
        <w:tc>
          <w:tcPr>
            <w:tcW w:w="992" w:type="dxa"/>
            <w:tcBorders>
              <w:top w:val="nil"/>
              <w:left w:val="nil"/>
              <w:bottom w:val="single" w:sz="4" w:space="0" w:color="auto"/>
              <w:right w:val="single" w:sz="4" w:space="0" w:color="auto"/>
            </w:tcBorders>
            <w:shd w:val="clear" w:color="auto" w:fill="auto"/>
            <w:vAlign w:val="center"/>
            <w:hideMark/>
          </w:tcPr>
          <w:p w14:paraId="72690562"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417" w:type="dxa"/>
            <w:tcBorders>
              <w:top w:val="nil"/>
              <w:left w:val="nil"/>
              <w:bottom w:val="single" w:sz="4" w:space="0" w:color="auto"/>
              <w:right w:val="single" w:sz="4" w:space="0" w:color="auto"/>
            </w:tcBorders>
            <w:vAlign w:val="center"/>
          </w:tcPr>
          <w:p w14:paraId="42008633"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3</w:t>
            </w:r>
          </w:p>
        </w:tc>
      </w:tr>
      <w:tr w:rsidR="00C5075C" w:rsidRPr="00807ACC" w14:paraId="6462D128" w14:textId="77777777" w:rsidTr="0018558F">
        <w:trPr>
          <w:trHeight w:val="2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AD46C9E"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2</w:t>
            </w:r>
          </w:p>
        </w:tc>
        <w:tc>
          <w:tcPr>
            <w:tcW w:w="1984" w:type="dxa"/>
            <w:tcBorders>
              <w:top w:val="nil"/>
              <w:left w:val="nil"/>
              <w:bottom w:val="single" w:sz="4" w:space="0" w:color="auto"/>
              <w:right w:val="single" w:sz="4" w:space="0" w:color="auto"/>
            </w:tcBorders>
            <w:shd w:val="clear" w:color="auto" w:fill="auto"/>
            <w:vAlign w:val="center"/>
            <w:hideMark/>
          </w:tcPr>
          <w:p w14:paraId="3257A81D" w14:textId="77777777" w:rsidR="00C5075C" w:rsidRPr="00807ACC" w:rsidRDefault="00C5075C"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xml:space="preserve"> Биология  </w:t>
            </w:r>
          </w:p>
        </w:tc>
        <w:tc>
          <w:tcPr>
            <w:tcW w:w="851" w:type="dxa"/>
            <w:tcBorders>
              <w:top w:val="nil"/>
              <w:left w:val="nil"/>
              <w:bottom w:val="single" w:sz="4" w:space="0" w:color="auto"/>
              <w:right w:val="single" w:sz="4" w:space="0" w:color="auto"/>
            </w:tcBorders>
            <w:shd w:val="clear" w:color="auto" w:fill="auto"/>
            <w:vAlign w:val="center"/>
            <w:hideMark/>
          </w:tcPr>
          <w:p w14:paraId="67D93BA5"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13D2245A"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rPr>
              <w:t> </w:t>
            </w:r>
            <w:r w:rsidRPr="00807ACC">
              <w:rPr>
                <w:rFonts w:ascii="Times New Roman" w:eastAsia="Times New Roman" w:hAnsi="Times New Roman" w:cs="Times New Roman"/>
                <w:sz w:val="24"/>
                <w:szCs w:val="24"/>
                <w:lang w:val="kk-KZ"/>
              </w:rPr>
              <w:t>2</w:t>
            </w:r>
          </w:p>
        </w:tc>
        <w:tc>
          <w:tcPr>
            <w:tcW w:w="1134" w:type="dxa"/>
            <w:tcBorders>
              <w:top w:val="nil"/>
              <w:left w:val="nil"/>
              <w:bottom w:val="single" w:sz="4" w:space="0" w:color="auto"/>
              <w:right w:val="single" w:sz="4" w:space="0" w:color="auto"/>
            </w:tcBorders>
            <w:shd w:val="clear" w:color="auto" w:fill="auto"/>
            <w:vAlign w:val="center"/>
            <w:hideMark/>
          </w:tcPr>
          <w:p w14:paraId="7FC94A63"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1</w:t>
            </w:r>
          </w:p>
        </w:tc>
        <w:tc>
          <w:tcPr>
            <w:tcW w:w="992" w:type="dxa"/>
            <w:tcBorders>
              <w:top w:val="nil"/>
              <w:left w:val="nil"/>
              <w:bottom w:val="single" w:sz="4" w:space="0" w:color="auto"/>
              <w:right w:val="single" w:sz="4" w:space="0" w:color="auto"/>
            </w:tcBorders>
            <w:shd w:val="clear" w:color="auto" w:fill="auto"/>
            <w:vAlign w:val="center"/>
            <w:hideMark/>
          </w:tcPr>
          <w:p w14:paraId="6837B2EC"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417" w:type="dxa"/>
            <w:tcBorders>
              <w:top w:val="nil"/>
              <w:left w:val="nil"/>
              <w:bottom w:val="single" w:sz="4" w:space="0" w:color="auto"/>
              <w:right w:val="single" w:sz="4" w:space="0" w:color="auto"/>
            </w:tcBorders>
            <w:vAlign w:val="center"/>
          </w:tcPr>
          <w:p w14:paraId="3BD7E46C"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3</w:t>
            </w:r>
          </w:p>
        </w:tc>
      </w:tr>
      <w:tr w:rsidR="00C5075C" w:rsidRPr="00807ACC" w14:paraId="0848F2E4" w14:textId="77777777" w:rsidTr="0018558F">
        <w:trPr>
          <w:trHeight w:val="2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DFEE823"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3</w:t>
            </w:r>
          </w:p>
        </w:tc>
        <w:tc>
          <w:tcPr>
            <w:tcW w:w="1984" w:type="dxa"/>
            <w:tcBorders>
              <w:top w:val="nil"/>
              <w:left w:val="nil"/>
              <w:bottom w:val="single" w:sz="4" w:space="0" w:color="auto"/>
              <w:right w:val="single" w:sz="4" w:space="0" w:color="auto"/>
            </w:tcBorders>
            <w:shd w:val="clear" w:color="auto" w:fill="auto"/>
            <w:vAlign w:val="center"/>
            <w:hideMark/>
          </w:tcPr>
          <w:p w14:paraId="771C632C" w14:textId="77777777" w:rsidR="00C5075C" w:rsidRPr="00807ACC" w:rsidRDefault="00C5075C"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xml:space="preserve"> Химия  </w:t>
            </w:r>
          </w:p>
        </w:tc>
        <w:tc>
          <w:tcPr>
            <w:tcW w:w="851" w:type="dxa"/>
            <w:tcBorders>
              <w:top w:val="nil"/>
              <w:left w:val="nil"/>
              <w:bottom w:val="single" w:sz="4" w:space="0" w:color="auto"/>
              <w:right w:val="single" w:sz="4" w:space="0" w:color="auto"/>
            </w:tcBorders>
            <w:shd w:val="clear" w:color="auto" w:fill="auto"/>
            <w:vAlign w:val="center"/>
            <w:hideMark/>
          </w:tcPr>
          <w:p w14:paraId="171594BC"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31F7AC9E"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05A5E558"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1</w:t>
            </w:r>
          </w:p>
        </w:tc>
        <w:tc>
          <w:tcPr>
            <w:tcW w:w="992" w:type="dxa"/>
            <w:tcBorders>
              <w:top w:val="nil"/>
              <w:left w:val="nil"/>
              <w:bottom w:val="single" w:sz="4" w:space="0" w:color="auto"/>
              <w:right w:val="single" w:sz="4" w:space="0" w:color="auto"/>
            </w:tcBorders>
            <w:shd w:val="clear" w:color="auto" w:fill="auto"/>
            <w:vAlign w:val="center"/>
            <w:hideMark/>
          </w:tcPr>
          <w:p w14:paraId="485C206F"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417" w:type="dxa"/>
            <w:tcBorders>
              <w:top w:val="nil"/>
              <w:left w:val="nil"/>
              <w:bottom w:val="single" w:sz="4" w:space="0" w:color="auto"/>
              <w:right w:val="single" w:sz="4" w:space="0" w:color="auto"/>
            </w:tcBorders>
            <w:vAlign w:val="center"/>
          </w:tcPr>
          <w:p w14:paraId="11551666"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1</w:t>
            </w:r>
          </w:p>
        </w:tc>
      </w:tr>
      <w:tr w:rsidR="00C5075C" w:rsidRPr="00807ACC" w14:paraId="4A443160" w14:textId="77777777" w:rsidTr="0018558F">
        <w:trPr>
          <w:trHeight w:val="253"/>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AD244"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178CE" w14:textId="77777777" w:rsidR="00C5075C" w:rsidRPr="00807ACC" w:rsidRDefault="00C5075C"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xml:space="preserve"> Қазақ  тілі мен әдебиеті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46BA7"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29FF6"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8659" w14:textId="77777777" w:rsidR="00C5075C" w:rsidRPr="00B970DA" w:rsidRDefault="00C5075C" w:rsidP="0018558F">
            <w:pPr>
              <w:spacing w:after="0" w:line="240" w:lineRule="auto"/>
              <w:jc w:val="center"/>
              <w:rPr>
                <w:rFonts w:ascii="Times New Roman" w:eastAsia="Times New Roman" w:hAnsi="Times New Roman" w:cs="Times New Roman"/>
                <w:sz w:val="24"/>
                <w:szCs w:val="24"/>
                <w:lang w:val="kk-KZ"/>
              </w:rPr>
            </w:pPr>
            <w:r w:rsidRPr="00B970DA">
              <w:rPr>
                <w:rFonts w:ascii="Times New Roman" w:eastAsia="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1C00D"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7A183A5"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1</w:t>
            </w:r>
          </w:p>
        </w:tc>
      </w:tr>
      <w:tr w:rsidR="00C5075C" w:rsidRPr="00807ACC" w14:paraId="7B091E10" w14:textId="77777777" w:rsidTr="0018558F">
        <w:trPr>
          <w:trHeight w:val="253"/>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00F3"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45C3249" w14:textId="77777777" w:rsidR="00C5075C" w:rsidRPr="00807ACC" w:rsidRDefault="00C5075C"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xml:space="preserve"> Қазақстан тарихы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01E359"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7BBC73"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F96FED" w14:textId="77777777" w:rsidR="00C5075C" w:rsidRPr="00B970DA" w:rsidRDefault="00C5075C" w:rsidP="0018558F">
            <w:pPr>
              <w:spacing w:after="0" w:line="240" w:lineRule="auto"/>
              <w:jc w:val="center"/>
              <w:rPr>
                <w:rFonts w:ascii="Times New Roman" w:eastAsia="Times New Roman" w:hAnsi="Times New Roman" w:cs="Times New Roman"/>
                <w:sz w:val="24"/>
                <w:szCs w:val="24"/>
                <w:lang w:val="kk-KZ"/>
              </w:rPr>
            </w:pPr>
            <w:r w:rsidRPr="00B970DA">
              <w:rPr>
                <w:rFonts w:ascii="Times New Roman" w:eastAsia="Times New Roman" w:hAnsi="Times New Roman" w:cs="Times New Roman"/>
                <w:sz w:val="24"/>
                <w:szCs w:val="24"/>
              </w:rPr>
              <w:t> </w:t>
            </w:r>
            <w:r w:rsidRPr="00B970DA">
              <w:rPr>
                <w:rFonts w:ascii="Times New Roman" w:eastAsia="Times New Roman" w:hAnsi="Times New Roman" w:cs="Times New Roman"/>
                <w:sz w:val="24"/>
                <w:szCs w:val="24"/>
                <w:lang w:val="kk-KZ"/>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47C385"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417" w:type="dxa"/>
            <w:tcBorders>
              <w:top w:val="single" w:sz="4" w:space="0" w:color="auto"/>
              <w:left w:val="nil"/>
              <w:bottom w:val="single" w:sz="4" w:space="0" w:color="auto"/>
              <w:right w:val="single" w:sz="4" w:space="0" w:color="auto"/>
            </w:tcBorders>
            <w:vAlign w:val="center"/>
          </w:tcPr>
          <w:p w14:paraId="342498DD"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3</w:t>
            </w:r>
          </w:p>
        </w:tc>
      </w:tr>
      <w:tr w:rsidR="00C5075C" w:rsidRPr="00807ACC" w14:paraId="3979C3A1" w14:textId="77777777" w:rsidTr="0018558F">
        <w:trPr>
          <w:trHeight w:val="2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7D34C77"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6</w:t>
            </w:r>
          </w:p>
        </w:tc>
        <w:tc>
          <w:tcPr>
            <w:tcW w:w="1984" w:type="dxa"/>
            <w:tcBorders>
              <w:top w:val="nil"/>
              <w:left w:val="nil"/>
              <w:bottom w:val="single" w:sz="4" w:space="0" w:color="auto"/>
              <w:right w:val="single" w:sz="4" w:space="0" w:color="auto"/>
            </w:tcBorders>
            <w:shd w:val="clear" w:color="auto" w:fill="auto"/>
            <w:vAlign w:val="center"/>
            <w:hideMark/>
          </w:tcPr>
          <w:p w14:paraId="7029466C" w14:textId="77777777" w:rsidR="00C5075C" w:rsidRPr="00807ACC" w:rsidRDefault="00C5075C"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xml:space="preserve"> Құқық негіздері </w:t>
            </w:r>
          </w:p>
        </w:tc>
        <w:tc>
          <w:tcPr>
            <w:tcW w:w="851" w:type="dxa"/>
            <w:tcBorders>
              <w:top w:val="nil"/>
              <w:left w:val="nil"/>
              <w:bottom w:val="single" w:sz="4" w:space="0" w:color="auto"/>
              <w:right w:val="single" w:sz="4" w:space="0" w:color="auto"/>
            </w:tcBorders>
            <w:shd w:val="clear" w:color="auto" w:fill="auto"/>
            <w:vAlign w:val="center"/>
            <w:hideMark/>
          </w:tcPr>
          <w:p w14:paraId="7A7F8B3A"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0A0D22CA"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34FC5675" w14:textId="77777777" w:rsidR="00C5075C" w:rsidRPr="00B970DA" w:rsidRDefault="00C5075C" w:rsidP="0018558F">
            <w:pPr>
              <w:spacing w:after="0" w:line="240" w:lineRule="auto"/>
              <w:jc w:val="center"/>
              <w:rPr>
                <w:rFonts w:ascii="Times New Roman" w:eastAsia="Times New Roman" w:hAnsi="Times New Roman" w:cs="Times New Roman"/>
                <w:sz w:val="24"/>
                <w:szCs w:val="24"/>
                <w:lang w:val="kk-KZ"/>
              </w:rPr>
            </w:pPr>
            <w:r w:rsidRPr="00B970DA">
              <w:rPr>
                <w:rFonts w:ascii="Times New Roman" w:eastAsia="Times New Roman" w:hAnsi="Times New Roman" w:cs="Times New Roman"/>
                <w:sz w:val="24"/>
                <w:szCs w:val="24"/>
                <w:lang w:val="kk-KZ"/>
              </w:rPr>
              <w:t>2</w:t>
            </w:r>
          </w:p>
        </w:tc>
        <w:tc>
          <w:tcPr>
            <w:tcW w:w="992" w:type="dxa"/>
            <w:tcBorders>
              <w:top w:val="nil"/>
              <w:left w:val="nil"/>
              <w:bottom w:val="single" w:sz="4" w:space="0" w:color="auto"/>
              <w:right w:val="single" w:sz="4" w:space="0" w:color="auto"/>
            </w:tcBorders>
            <w:shd w:val="clear" w:color="auto" w:fill="auto"/>
            <w:vAlign w:val="center"/>
            <w:hideMark/>
          </w:tcPr>
          <w:p w14:paraId="4F8D8D63"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14:paraId="0475E25D"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2</w:t>
            </w:r>
            <w:r w:rsidRPr="00807ACC">
              <w:rPr>
                <w:rFonts w:ascii="Times New Roman" w:eastAsia="Times New Roman" w:hAnsi="Times New Roman" w:cs="Times New Roman"/>
                <w:sz w:val="24"/>
                <w:szCs w:val="24"/>
              </w:rPr>
              <w:t> </w:t>
            </w:r>
          </w:p>
        </w:tc>
      </w:tr>
      <w:tr w:rsidR="00C5075C" w:rsidRPr="00807ACC" w14:paraId="520F77BF" w14:textId="77777777" w:rsidTr="0018558F">
        <w:trPr>
          <w:trHeight w:val="2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F52DA06"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7</w:t>
            </w:r>
          </w:p>
        </w:tc>
        <w:tc>
          <w:tcPr>
            <w:tcW w:w="1984" w:type="dxa"/>
            <w:tcBorders>
              <w:top w:val="nil"/>
              <w:left w:val="nil"/>
              <w:bottom w:val="single" w:sz="4" w:space="0" w:color="auto"/>
              <w:right w:val="single" w:sz="4" w:space="0" w:color="auto"/>
            </w:tcBorders>
            <w:shd w:val="clear" w:color="auto" w:fill="auto"/>
            <w:vAlign w:val="center"/>
            <w:hideMark/>
          </w:tcPr>
          <w:p w14:paraId="7882C62F" w14:textId="77777777" w:rsidR="00C5075C" w:rsidRPr="00807ACC" w:rsidRDefault="00C5075C"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xml:space="preserve"> Ағылшын тілі  </w:t>
            </w:r>
          </w:p>
        </w:tc>
        <w:tc>
          <w:tcPr>
            <w:tcW w:w="851" w:type="dxa"/>
            <w:tcBorders>
              <w:top w:val="nil"/>
              <w:left w:val="nil"/>
              <w:bottom w:val="single" w:sz="4" w:space="0" w:color="auto"/>
              <w:right w:val="single" w:sz="4" w:space="0" w:color="auto"/>
            </w:tcBorders>
            <w:shd w:val="clear" w:color="auto" w:fill="auto"/>
            <w:vAlign w:val="center"/>
            <w:hideMark/>
          </w:tcPr>
          <w:p w14:paraId="4BF9E725"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lang w:val="kk-KZ"/>
              </w:rPr>
              <w:t>1</w:t>
            </w:r>
            <w:r w:rsidRPr="00807ACC">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4D2549D6"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14:paraId="2A8E76F4" w14:textId="77777777" w:rsidR="00C5075C" w:rsidRPr="00B970DA" w:rsidRDefault="00C5075C" w:rsidP="0018558F">
            <w:pPr>
              <w:spacing w:after="0" w:line="240" w:lineRule="auto"/>
              <w:jc w:val="center"/>
              <w:rPr>
                <w:rFonts w:ascii="Times New Roman" w:eastAsia="Times New Roman" w:hAnsi="Times New Roman" w:cs="Times New Roman"/>
                <w:sz w:val="24"/>
                <w:szCs w:val="24"/>
                <w:lang w:val="kk-KZ"/>
              </w:rPr>
            </w:pPr>
            <w:r w:rsidRPr="00B970DA">
              <w:rPr>
                <w:rFonts w:ascii="Times New Roman" w:eastAsia="Times New Roman" w:hAnsi="Times New Roman" w:cs="Times New Roman"/>
                <w:sz w:val="24"/>
                <w:szCs w:val="24"/>
                <w:lang w:val="kk-KZ"/>
              </w:rPr>
              <w:t>2</w:t>
            </w:r>
          </w:p>
        </w:tc>
        <w:tc>
          <w:tcPr>
            <w:tcW w:w="992" w:type="dxa"/>
            <w:tcBorders>
              <w:top w:val="nil"/>
              <w:left w:val="nil"/>
              <w:bottom w:val="single" w:sz="4" w:space="0" w:color="auto"/>
              <w:right w:val="single" w:sz="4" w:space="0" w:color="auto"/>
            </w:tcBorders>
            <w:shd w:val="clear" w:color="auto" w:fill="auto"/>
            <w:vAlign w:val="center"/>
            <w:hideMark/>
          </w:tcPr>
          <w:p w14:paraId="36762ACF"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417" w:type="dxa"/>
            <w:tcBorders>
              <w:top w:val="nil"/>
              <w:left w:val="nil"/>
              <w:bottom w:val="single" w:sz="4" w:space="0" w:color="auto"/>
              <w:right w:val="single" w:sz="4" w:space="0" w:color="auto"/>
            </w:tcBorders>
            <w:vAlign w:val="center"/>
          </w:tcPr>
          <w:p w14:paraId="6E551B91"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3</w:t>
            </w:r>
          </w:p>
        </w:tc>
      </w:tr>
      <w:tr w:rsidR="00C5075C" w:rsidRPr="00807ACC" w14:paraId="179DC4C8" w14:textId="77777777" w:rsidTr="0018558F">
        <w:trPr>
          <w:trHeight w:val="2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671ADC8"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8</w:t>
            </w:r>
          </w:p>
        </w:tc>
        <w:tc>
          <w:tcPr>
            <w:tcW w:w="1984" w:type="dxa"/>
            <w:tcBorders>
              <w:top w:val="nil"/>
              <w:left w:val="nil"/>
              <w:bottom w:val="single" w:sz="4" w:space="0" w:color="auto"/>
              <w:right w:val="single" w:sz="4" w:space="0" w:color="auto"/>
            </w:tcBorders>
            <w:shd w:val="clear" w:color="auto" w:fill="auto"/>
            <w:vAlign w:val="center"/>
            <w:hideMark/>
          </w:tcPr>
          <w:p w14:paraId="4224B1DD" w14:textId="77777777" w:rsidR="00C5075C" w:rsidRPr="00807ACC" w:rsidRDefault="00C5075C"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Орыс тілі мен әдебиеті</w:t>
            </w:r>
          </w:p>
        </w:tc>
        <w:tc>
          <w:tcPr>
            <w:tcW w:w="851" w:type="dxa"/>
            <w:tcBorders>
              <w:top w:val="nil"/>
              <w:left w:val="nil"/>
              <w:bottom w:val="single" w:sz="4" w:space="0" w:color="auto"/>
              <w:right w:val="single" w:sz="4" w:space="0" w:color="auto"/>
            </w:tcBorders>
            <w:shd w:val="clear" w:color="auto" w:fill="auto"/>
            <w:vAlign w:val="center"/>
            <w:hideMark/>
          </w:tcPr>
          <w:p w14:paraId="14C84DD2"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635E1F4B"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lang w:val="kk-KZ"/>
              </w:rPr>
              <w:t>2</w:t>
            </w:r>
            <w:r w:rsidRPr="00807ACC">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2CE36E51" w14:textId="77777777" w:rsidR="00C5075C" w:rsidRPr="00B970DA" w:rsidRDefault="00C5075C" w:rsidP="0018558F">
            <w:pPr>
              <w:spacing w:after="0" w:line="240" w:lineRule="auto"/>
              <w:jc w:val="center"/>
              <w:rPr>
                <w:rFonts w:ascii="Times New Roman" w:eastAsia="Times New Roman" w:hAnsi="Times New Roman" w:cs="Times New Roman"/>
                <w:sz w:val="24"/>
                <w:szCs w:val="24"/>
                <w:lang w:val="kk-KZ"/>
              </w:rPr>
            </w:pPr>
          </w:p>
        </w:tc>
        <w:tc>
          <w:tcPr>
            <w:tcW w:w="992" w:type="dxa"/>
            <w:tcBorders>
              <w:top w:val="nil"/>
              <w:left w:val="nil"/>
              <w:bottom w:val="single" w:sz="4" w:space="0" w:color="auto"/>
              <w:right w:val="single" w:sz="4" w:space="0" w:color="auto"/>
            </w:tcBorders>
            <w:shd w:val="clear" w:color="auto" w:fill="auto"/>
            <w:vAlign w:val="center"/>
            <w:hideMark/>
          </w:tcPr>
          <w:p w14:paraId="2C0BECBF"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417" w:type="dxa"/>
            <w:tcBorders>
              <w:top w:val="nil"/>
              <w:left w:val="nil"/>
              <w:bottom w:val="single" w:sz="4" w:space="0" w:color="auto"/>
              <w:right w:val="single" w:sz="4" w:space="0" w:color="auto"/>
            </w:tcBorders>
            <w:vAlign w:val="center"/>
          </w:tcPr>
          <w:p w14:paraId="608634A0"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2</w:t>
            </w:r>
          </w:p>
        </w:tc>
      </w:tr>
      <w:tr w:rsidR="00C5075C" w:rsidRPr="00807ACC" w14:paraId="743F687C" w14:textId="77777777" w:rsidTr="0018558F">
        <w:trPr>
          <w:trHeight w:val="2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A92DA4A"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9</w:t>
            </w:r>
          </w:p>
        </w:tc>
        <w:tc>
          <w:tcPr>
            <w:tcW w:w="1984" w:type="dxa"/>
            <w:tcBorders>
              <w:top w:val="nil"/>
              <w:left w:val="nil"/>
              <w:bottom w:val="single" w:sz="4" w:space="0" w:color="auto"/>
              <w:right w:val="single" w:sz="4" w:space="0" w:color="auto"/>
            </w:tcBorders>
            <w:shd w:val="clear" w:color="auto" w:fill="auto"/>
            <w:vAlign w:val="center"/>
            <w:hideMark/>
          </w:tcPr>
          <w:p w14:paraId="0ECD141D" w14:textId="77777777" w:rsidR="00C5075C" w:rsidRPr="00807ACC" w:rsidRDefault="00C5075C"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География</w:t>
            </w:r>
          </w:p>
        </w:tc>
        <w:tc>
          <w:tcPr>
            <w:tcW w:w="851" w:type="dxa"/>
            <w:tcBorders>
              <w:top w:val="nil"/>
              <w:left w:val="nil"/>
              <w:bottom w:val="single" w:sz="4" w:space="0" w:color="auto"/>
              <w:right w:val="single" w:sz="4" w:space="0" w:color="auto"/>
            </w:tcBorders>
            <w:shd w:val="clear" w:color="auto" w:fill="auto"/>
            <w:vAlign w:val="center"/>
            <w:hideMark/>
          </w:tcPr>
          <w:p w14:paraId="6C895E18"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14:paraId="6CEBBC72"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rPr>
              <w:t> </w:t>
            </w:r>
            <w:r w:rsidRPr="00807ACC">
              <w:rPr>
                <w:rFonts w:ascii="Times New Roman" w:eastAsia="Times New Roman" w:hAnsi="Times New Roman" w:cs="Times New Roman"/>
                <w:sz w:val="24"/>
                <w:szCs w:val="24"/>
                <w:lang w:val="kk-KZ"/>
              </w:rPr>
              <w:t>2</w:t>
            </w:r>
          </w:p>
        </w:tc>
        <w:tc>
          <w:tcPr>
            <w:tcW w:w="1134" w:type="dxa"/>
            <w:tcBorders>
              <w:top w:val="nil"/>
              <w:left w:val="nil"/>
              <w:bottom w:val="single" w:sz="4" w:space="0" w:color="auto"/>
              <w:right w:val="single" w:sz="4" w:space="0" w:color="auto"/>
            </w:tcBorders>
            <w:shd w:val="clear" w:color="auto" w:fill="auto"/>
            <w:vAlign w:val="center"/>
            <w:hideMark/>
          </w:tcPr>
          <w:p w14:paraId="2AA959D3" w14:textId="77777777" w:rsidR="00C5075C" w:rsidRPr="00B970DA" w:rsidRDefault="00C5075C" w:rsidP="0018558F">
            <w:pPr>
              <w:spacing w:after="0" w:line="240" w:lineRule="auto"/>
              <w:jc w:val="center"/>
              <w:rPr>
                <w:rFonts w:ascii="Times New Roman" w:eastAsia="Times New Roman" w:hAnsi="Times New Roman" w:cs="Times New Roman"/>
                <w:sz w:val="24"/>
                <w:szCs w:val="24"/>
                <w:lang w:val="kk-KZ"/>
              </w:rPr>
            </w:pPr>
          </w:p>
        </w:tc>
        <w:tc>
          <w:tcPr>
            <w:tcW w:w="992" w:type="dxa"/>
            <w:tcBorders>
              <w:top w:val="nil"/>
              <w:left w:val="nil"/>
              <w:bottom w:val="single" w:sz="4" w:space="0" w:color="auto"/>
              <w:right w:val="single" w:sz="4" w:space="0" w:color="auto"/>
            </w:tcBorders>
            <w:shd w:val="clear" w:color="auto" w:fill="auto"/>
            <w:vAlign w:val="center"/>
            <w:hideMark/>
          </w:tcPr>
          <w:p w14:paraId="3DE7C998"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14:paraId="002DB32D"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2</w:t>
            </w:r>
          </w:p>
        </w:tc>
      </w:tr>
      <w:tr w:rsidR="00C5075C" w:rsidRPr="00807ACC" w14:paraId="36B736DA" w14:textId="77777777" w:rsidTr="0018558F">
        <w:trPr>
          <w:trHeight w:val="2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F986485"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rPr>
              <w:t>1</w:t>
            </w:r>
            <w:r w:rsidRPr="00807ACC">
              <w:rPr>
                <w:rFonts w:ascii="Times New Roman" w:eastAsia="Times New Roman" w:hAnsi="Times New Roman" w:cs="Times New Roman"/>
                <w:sz w:val="24"/>
                <w:szCs w:val="24"/>
                <w:lang w:val="kk-KZ"/>
              </w:rPr>
              <w:t>0</w:t>
            </w:r>
          </w:p>
        </w:tc>
        <w:tc>
          <w:tcPr>
            <w:tcW w:w="1984" w:type="dxa"/>
            <w:tcBorders>
              <w:top w:val="nil"/>
              <w:left w:val="nil"/>
              <w:bottom w:val="single" w:sz="4" w:space="0" w:color="auto"/>
              <w:right w:val="single" w:sz="4" w:space="0" w:color="auto"/>
            </w:tcBorders>
            <w:shd w:val="clear" w:color="auto" w:fill="auto"/>
            <w:vAlign w:val="center"/>
            <w:hideMark/>
          </w:tcPr>
          <w:p w14:paraId="545513C3" w14:textId="77777777" w:rsidR="00C5075C" w:rsidRPr="00807ACC" w:rsidRDefault="00C5075C"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Математика</w:t>
            </w:r>
          </w:p>
        </w:tc>
        <w:tc>
          <w:tcPr>
            <w:tcW w:w="851" w:type="dxa"/>
            <w:tcBorders>
              <w:top w:val="nil"/>
              <w:left w:val="nil"/>
              <w:bottom w:val="single" w:sz="4" w:space="0" w:color="auto"/>
              <w:right w:val="single" w:sz="4" w:space="0" w:color="auto"/>
            </w:tcBorders>
            <w:shd w:val="clear" w:color="auto" w:fill="auto"/>
            <w:vAlign w:val="center"/>
            <w:hideMark/>
          </w:tcPr>
          <w:p w14:paraId="5EE40AB0"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6D7ADC86"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1</w:t>
            </w:r>
          </w:p>
        </w:tc>
        <w:tc>
          <w:tcPr>
            <w:tcW w:w="1134" w:type="dxa"/>
            <w:tcBorders>
              <w:top w:val="nil"/>
              <w:left w:val="nil"/>
              <w:bottom w:val="single" w:sz="4" w:space="0" w:color="auto"/>
              <w:right w:val="single" w:sz="4" w:space="0" w:color="auto"/>
            </w:tcBorders>
            <w:shd w:val="clear" w:color="auto" w:fill="auto"/>
            <w:vAlign w:val="center"/>
            <w:hideMark/>
          </w:tcPr>
          <w:p w14:paraId="1D6AF1AD" w14:textId="77777777" w:rsidR="00C5075C" w:rsidRPr="00B970DA" w:rsidRDefault="00C5075C" w:rsidP="0018558F">
            <w:pPr>
              <w:spacing w:after="0" w:line="240" w:lineRule="auto"/>
              <w:jc w:val="center"/>
              <w:rPr>
                <w:rFonts w:ascii="Times New Roman" w:eastAsia="Times New Roman" w:hAnsi="Times New Roman" w:cs="Times New Roman"/>
                <w:sz w:val="24"/>
                <w:szCs w:val="24"/>
                <w:lang w:val="kk-KZ"/>
              </w:rPr>
            </w:pPr>
            <w:r w:rsidRPr="00B970DA">
              <w:rPr>
                <w:rFonts w:ascii="Times New Roman" w:eastAsia="Times New Roman" w:hAnsi="Times New Roman" w:cs="Times New Roman"/>
                <w:sz w:val="24"/>
                <w:szCs w:val="24"/>
                <w:lang w:val="kk-KZ"/>
              </w:rPr>
              <w:t>1</w:t>
            </w:r>
            <w:r w:rsidRPr="00B970DA">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AC62A07"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417" w:type="dxa"/>
            <w:tcBorders>
              <w:top w:val="nil"/>
              <w:left w:val="nil"/>
              <w:bottom w:val="single" w:sz="4" w:space="0" w:color="auto"/>
              <w:right w:val="single" w:sz="4" w:space="0" w:color="auto"/>
            </w:tcBorders>
            <w:vAlign w:val="center"/>
          </w:tcPr>
          <w:p w14:paraId="0F472085"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2</w:t>
            </w:r>
            <w:r w:rsidRPr="00807ACC">
              <w:rPr>
                <w:rFonts w:ascii="Times New Roman" w:eastAsia="Times New Roman" w:hAnsi="Times New Roman" w:cs="Times New Roman"/>
                <w:sz w:val="24"/>
                <w:szCs w:val="24"/>
              </w:rPr>
              <w:t> </w:t>
            </w:r>
          </w:p>
        </w:tc>
      </w:tr>
      <w:tr w:rsidR="00C5075C" w:rsidRPr="00807ACC" w14:paraId="09B2AED1" w14:textId="77777777" w:rsidTr="0018558F">
        <w:trPr>
          <w:trHeight w:val="2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DC02D4D"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11</w:t>
            </w:r>
          </w:p>
        </w:tc>
        <w:tc>
          <w:tcPr>
            <w:tcW w:w="1984" w:type="dxa"/>
            <w:tcBorders>
              <w:top w:val="nil"/>
              <w:left w:val="nil"/>
              <w:bottom w:val="single" w:sz="4" w:space="0" w:color="auto"/>
              <w:right w:val="single" w:sz="4" w:space="0" w:color="auto"/>
            </w:tcBorders>
            <w:shd w:val="clear" w:color="auto" w:fill="auto"/>
            <w:vAlign w:val="center"/>
            <w:hideMark/>
          </w:tcPr>
          <w:p w14:paraId="4096B039" w14:textId="77777777" w:rsidR="00C5075C" w:rsidRPr="00807ACC" w:rsidRDefault="00C5075C"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xml:space="preserve">Информатика </w:t>
            </w:r>
          </w:p>
        </w:tc>
        <w:tc>
          <w:tcPr>
            <w:tcW w:w="851" w:type="dxa"/>
            <w:tcBorders>
              <w:top w:val="nil"/>
              <w:left w:val="nil"/>
              <w:bottom w:val="single" w:sz="4" w:space="0" w:color="auto"/>
              <w:right w:val="single" w:sz="4" w:space="0" w:color="auto"/>
            </w:tcBorders>
            <w:shd w:val="clear" w:color="auto" w:fill="auto"/>
            <w:vAlign w:val="center"/>
            <w:hideMark/>
          </w:tcPr>
          <w:p w14:paraId="6FF35EF5" w14:textId="77777777" w:rsidR="00C5075C" w:rsidRPr="00807ACC" w:rsidRDefault="00C5075C" w:rsidP="0018558F">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68EDE8E"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14:paraId="11FCC9AD"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2</w:t>
            </w:r>
          </w:p>
        </w:tc>
        <w:tc>
          <w:tcPr>
            <w:tcW w:w="992" w:type="dxa"/>
            <w:tcBorders>
              <w:top w:val="nil"/>
              <w:left w:val="nil"/>
              <w:bottom w:val="single" w:sz="4" w:space="0" w:color="auto"/>
              <w:right w:val="single" w:sz="4" w:space="0" w:color="auto"/>
            </w:tcBorders>
            <w:shd w:val="clear" w:color="auto" w:fill="auto"/>
            <w:vAlign w:val="center"/>
            <w:hideMark/>
          </w:tcPr>
          <w:p w14:paraId="29D1AE64"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p>
        </w:tc>
        <w:tc>
          <w:tcPr>
            <w:tcW w:w="1417" w:type="dxa"/>
            <w:tcBorders>
              <w:top w:val="nil"/>
              <w:left w:val="nil"/>
              <w:bottom w:val="single" w:sz="4" w:space="0" w:color="auto"/>
              <w:right w:val="single" w:sz="4" w:space="0" w:color="auto"/>
            </w:tcBorders>
            <w:vAlign w:val="center"/>
          </w:tcPr>
          <w:p w14:paraId="6C1C032C" w14:textId="77777777" w:rsidR="00C5075C" w:rsidRPr="00807ACC" w:rsidRDefault="00C5075C"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2</w:t>
            </w:r>
          </w:p>
        </w:tc>
      </w:tr>
      <w:tr w:rsidR="00C5075C" w:rsidRPr="00807ACC" w14:paraId="10837C31" w14:textId="77777777" w:rsidTr="0018558F">
        <w:trPr>
          <w:trHeight w:val="253"/>
        </w:trPr>
        <w:tc>
          <w:tcPr>
            <w:tcW w:w="2420" w:type="dxa"/>
            <w:gridSpan w:val="2"/>
            <w:tcBorders>
              <w:top w:val="nil"/>
              <w:left w:val="single" w:sz="4" w:space="0" w:color="auto"/>
              <w:bottom w:val="single" w:sz="4" w:space="0" w:color="auto"/>
              <w:right w:val="single" w:sz="4" w:space="0" w:color="auto"/>
            </w:tcBorders>
            <w:shd w:val="clear" w:color="auto" w:fill="auto"/>
            <w:vAlign w:val="center"/>
            <w:hideMark/>
          </w:tcPr>
          <w:p w14:paraId="26E936E8" w14:textId="77777777" w:rsidR="00C5075C" w:rsidRPr="00807ACC" w:rsidRDefault="00C5075C" w:rsidP="0018558F">
            <w:pPr>
              <w:spacing w:after="0" w:line="240" w:lineRule="auto"/>
              <w:jc w:val="right"/>
              <w:rPr>
                <w:rFonts w:ascii="Times New Roman" w:eastAsia="Times New Roman" w:hAnsi="Times New Roman" w:cs="Times New Roman"/>
                <w:b/>
                <w:bCs/>
                <w:color w:val="000000"/>
                <w:sz w:val="24"/>
                <w:szCs w:val="24"/>
              </w:rPr>
            </w:pPr>
            <w:r w:rsidRPr="00807ACC">
              <w:rPr>
                <w:rFonts w:ascii="Times New Roman" w:eastAsia="Times New Roman" w:hAnsi="Times New Roman" w:cs="Times New Roman"/>
                <w:b/>
                <w:bCs/>
                <w:color w:val="000000"/>
                <w:sz w:val="24"/>
                <w:szCs w:val="24"/>
              </w:rPr>
              <w:t>БАРЛЫҒЫ</w:t>
            </w:r>
          </w:p>
        </w:tc>
        <w:tc>
          <w:tcPr>
            <w:tcW w:w="851" w:type="dxa"/>
            <w:tcBorders>
              <w:top w:val="nil"/>
              <w:left w:val="nil"/>
              <w:bottom w:val="single" w:sz="4" w:space="0" w:color="auto"/>
              <w:right w:val="single" w:sz="4" w:space="0" w:color="auto"/>
            </w:tcBorders>
            <w:shd w:val="clear" w:color="auto" w:fill="auto"/>
            <w:vAlign w:val="center"/>
            <w:hideMark/>
          </w:tcPr>
          <w:p w14:paraId="5BEC37D9" w14:textId="77777777" w:rsidR="00C5075C" w:rsidRPr="00807ACC" w:rsidRDefault="00C5075C" w:rsidP="0018558F">
            <w:pPr>
              <w:spacing w:after="0" w:line="240" w:lineRule="auto"/>
              <w:jc w:val="center"/>
              <w:rPr>
                <w:rFonts w:ascii="Times New Roman" w:eastAsia="Times New Roman" w:hAnsi="Times New Roman" w:cs="Times New Roman"/>
                <w:b/>
                <w:bCs/>
                <w:color w:val="000000"/>
                <w:sz w:val="24"/>
                <w:szCs w:val="24"/>
                <w:lang w:val="kk-KZ"/>
              </w:rPr>
            </w:pPr>
            <w:r w:rsidRPr="00807ACC">
              <w:rPr>
                <w:rFonts w:ascii="Times New Roman" w:eastAsia="Times New Roman" w:hAnsi="Times New Roman" w:cs="Times New Roman"/>
                <w:b/>
                <w:bCs/>
                <w:color w:val="000000"/>
                <w:sz w:val="24"/>
                <w:szCs w:val="24"/>
                <w:lang w:val="kk-KZ"/>
              </w:rPr>
              <w:t>1</w:t>
            </w:r>
          </w:p>
        </w:tc>
        <w:tc>
          <w:tcPr>
            <w:tcW w:w="1134" w:type="dxa"/>
            <w:tcBorders>
              <w:top w:val="nil"/>
              <w:left w:val="nil"/>
              <w:bottom w:val="single" w:sz="4" w:space="0" w:color="auto"/>
              <w:right w:val="single" w:sz="4" w:space="0" w:color="auto"/>
            </w:tcBorders>
            <w:shd w:val="clear" w:color="auto" w:fill="auto"/>
            <w:vAlign w:val="center"/>
            <w:hideMark/>
          </w:tcPr>
          <w:p w14:paraId="10276A4F" w14:textId="77777777" w:rsidR="00C5075C" w:rsidRPr="00807ACC" w:rsidRDefault="00C5075C" w:rsidP="0018558F">
            <w:pPr>
              <w:spacing w:after="0" w:line="240" w:lineRule="auto"/>
              <w:jc w:val="center"/>
              <w:rPr>
                <w:rFonts w:ascii="Times New Roman" w:eastAsia="Times New Roman" w:hAnsi="Times New Roman" w:cs="Times New Roman"/>
                <w:b/>
                <w:bCs/>
                <w:color w:val="000000"/>
                <w:sz w:val="24"/>
                <w:szCs w:val="24"/>
                <w:lang w:val="kk-KZ"/>
              </w:rPr>
            </w:pPr>
            <w:r w:rsidRPr="00807ACC">
              <w:rPr>
                <w:rFonts w:ascii="Times New Roman" w:eastAsia="Times New Roman" w:hAnsi="Times New Roman" w:cs="Times New Roman"/>
                <w:b/>
                <w:bCs/>
                <w:color w:val="000000"/>
                <w:sz w:val="24"/>
                <w:szCs w:val="24"/>
                <w:lang w:val="kk-KZ"/>
              </w:rPr>
              <w:t>9</w:t>
            </w:r>
          </w:p>
        </w:tc>
        <w:tc>
          <w:tcPr>
            <w:tcW w:w="1134" w:type="dxa"/>
            <w:tcBorders>
              <w:top w:val="nil"/>
              <w:left w:val="nil"/>
              <w:bottom w:val="single" w:sz="4" w:space="0" w:color="auto"/>
              <w:right w:val="single" w:sz="4" w:space="0" w:color="auto"/>
            </w:tcBorders>
            <w:shd w:val="clear" w:color="auto" w:fill="auto"/>
            <w:vAlign w:val="center"/>
            <w:hideMark/>
          </w:tcPr>
          <w:p w14:paraId="53261072" w14:textId="77777777" w:rsidR="00C5075C" w:rsidRPr="00807ACC" w:rsidRDefault="00C5075C" w:rsidP="0018558F">
            <w:pPr>
              <w:spacing w:after="0" w:line="240" w:lineRule="auto"/>
              <w:jc w:val="center"/>
              <w:rPr>
                <w:rFonts w:ascii="Times New Roman" w:eastAsia="Times New Roman" w:hAnsi="Times New Roman" w:cs="Times New Roman"/>
                <w:b/>
                <w:bCs/>
                <w:color w:val="000000"/>
                <w:sz w:val="24"/>
                <w:szCs w:val="24"/>
                <w:lang w:val="kk-KZ"/>
              </w:rPr>
            </w:pPr>
            <w:r w:rsidRPr="00807ACC">
              <w:rPr>
                <w:rFonts w:ascii="Times New Roman" w:eastAsia="Times New Roman" w:hAnsi="Times New Roman" w:cs="Times New Roman"/>
                <w:b/>
                <w:bCs/>
                <w:color w:val="000000"/>
                <w:sz w:val="24"/>
                <w:szCs w:val="24"/>
                <w:lang w:val="kk-KZ"/>
              </w:rPr>
              <w:t>14</w:t>
            </w:r>
          </w:p>
        </w:tc>
        <w:tc>
          <w:tcPr>
            <w:tcW w:w="992" w:type="dxa"/>
            <w:tcBorders>
              <w:top w:val="nil"/>
              <w:left w:val="nil"/>
              <w:bottom w:val="single" w:sz="4" w:space="0" w:color="auto"/>
              <w:right w:val="single" w:sz="4" w:space="0" w:color="auto"/>
            </w:tcBorders>
            <w:shd w:val="clear" w:color="auto" w:fill="auto"/>
            <w:vAlign w:val="center"/>
            <w:hideMark/>
          </w:tcPr>
          <w:p w14:paraId="7651C4A5" w14:textId="77777777" w:rsidR="00C5075C" w:rsidRPr="00807ACC" w:rsidRDefault="00C5075C" w:rsidP="0018558F">
            <w:pPr>
              <w:spacing w:after="0" w:line="240" w:lineRule="auto"/>
              <w:rPr>
                <w:rFonts w:ascii="Times New Roman" w:eastAsia="Times New Roman" w:hAnsi="Times New Roman" w:cs="Times New Roman"/>
                <w:b/>
                <w:bCs/>
                <w:color w:val="000000"/>
                <w:sz w:val="24"/>
                <w:szCs w:val="24"/>
                <w:lang w:val="kk-KZ"/>
              </w:rPr>
            </w:pPr>
          </w:p>
        </w:tc>
        <w:tc>
          <w:tcPr>
            <w:tcW w:w="1417" w:type="dxa"/>
            <w:tcBorders>
              <w:top w:val="nil"/>
              <w:left w:val="nil"/>
              <w:bottom w:val="single" w:sz="4" w:space="0" w:color="auto"/>
              <w:right w:val="single" w:sz="4" w:space="0" w:color="auto"/>
            </w:tcBorders>
          </w:tcPr>
          <w:p w14:paraId="39F1E8F9" w14:textId="77777777" w:rsidR="00C5075C" w:rsidRPr="00807ACC" w:rsidRDefault="00C5075C" w:rsidP="0018558F">
            <w:pPr>
              <w:spacing w:after="0" w:line="240" w:lineRule="auto"/>
              <w:jc w:val="center"/>
              <w:rPr>
                <w:rFonts w:ascii="Times New Roman" w:eastAsia="Times New Roman" w:hAnsi="Times New Roman" w:cs="Times New Roman"/>
                <w:b/>
                <w:bCs/>
                <w:color w:val="000000"/>
                <w:sz w:val="24"/>
                <w:szCs w:val="24"/>
                <w:lang w:val="kk-KZ"/>
              </w:rPr>
            </w:pPr>
            <w:r w:rsidRPr="00807ACC">
              <w:rPr>
                <w:rFonts w:ascii="Times New Roman" w:eastAsia="Times New Roman" w:hAnsi="Times New Roman" w:cs="Times New Roman"/>
                <w:b/>
                <w:bCs/>
                <w:color w:val="000000"/>
                <w:sz w:val="24"/>
                <w:szCs w:val="24"/>
                <w:lang w:val="kk-KZ"/>
              </w:rPr>
              <w:t>24</w:t>
            </w:r>
          </w:p>
        </w:tc>
      </w:tr>
    </w:tbl>
    <w:p w14:paraId="1F400E36" w14:textId="77777777" w:rsidR="00C5075C" w:rsidRPr="00807ACC" w:rsidRDefault="00C5075C" w:rsidP="00C5075C">
      <w:pPr>
        <w:spacing w:after="0" w:line="240" w:lineRule="auto"/>
        <w:rPr>
          <w:rFonts w:ascii="Times New Roman" w:hAnsi="Times New Roman" w:cs="Times New Roman"/>
          <w:b/>
          <w:color w:val="000000" w:themeColor="text1"/>
          <w:sz w:val="24"/>
          <w:szCs w:val="24"/>
          <w:lang w:val="kk-KZ"/>
        </w:rPr>
      </w:pPr>
    </w:p>
    <w:p w14:paraId="0C3F0821" w14:textId="77777777" w:rsidR="00D0082C" w:rsidRDefault="00D0082C" w:rsidP="00C5075C">
      <w:pPr>
        <w:spacing w:after="0" w:line="240" w:lineRule="auto"/>
        <w:rPr>
          <w:rFonts w:ascii="Times New Roman" w:hAnsi="Times New Roman" w:cs="Times New Roman"/>
          <w:b/>
          <w:sz w:val="24"/>
          <w:szCs w:val="24"/>
          <w:lang w:val="kk-KZ"/>
        </w:rPr>
      </w:pPr>
    </w:p>
    <w:p w14:paraId="776E001C" w14:textId="692783B9" w:rsidR="00C5075C" w:rsidRDefault="00C5075C" w:rsidP="00D0082C">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lastRenderedPageBreak/>
        <w:t>Республикалық 5-6 сыныптар аралығындағы пәндік олимпиада қорытындылары</w:t>
      </w:r>
    </w:p>
    <w:p w14:paraId="2BF530B7" w14:textId="77777777" w:rsidR="00D0082C" w:rsidRPr="00807ACC" w:rsidRDefault="00D0082C" w:rsidP="00D0082C">
      <w:pPr>
        <w:spacing w:after="0" w:line="240" w:lineRule="auto"/>
        <w:jc w:val="center"/>
        <w:rPr>
          <w:rFonts w:ascii="Times New Roman" w:hAnsi="Times New Roman" w:cs="Times New Roman"/>
          <w:b/>
          <w:sz w:val="24"/>
          <w:szCs w:val="24"/>
          <w:lang w:val="kk-KZ"/>
        </w:rPr>
      </w:pPr>
    </w:p>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434"/>
        <w:gridCol w:w="579"/>
        <w:gridCol w:w="580"/>
        <w:gridCol w:w="870"/>
        <w:gridCol w:w="1019"/>
        <w:gridCol w:w="435"/>
        <w:gridCol w:w="435"/>
        <w:gridCol w:w="580"/>
        <w:gridCol w:w="873"/>
        <w:gridCol w:w="435"/>
        <w:gridCol w:w="580"/>
        <w:gridCol w:w="580"/>
        <w:gridCol w:w="986"/>
        <w:gridCol w:w="6"/>
      </w:tblGrid>
      <w:tr w:rsidR="00C5075C" w:rsidRPr="00807ACC" w14:paraId="4B18EB4E" w14:textId="77777777" w:rsidTr="000D0D7B">
        <w:trPr>
          <w:trHeight w:val="545"/>
        </w:trPr>
        <w:tc>
          <w:tcPr>
            <w:tcW w:w="1627" w:type="dxa"/>
            <w:vAlign w:val="center"/>
          </w:tcPr>
          <w:p w14:paraId="520731D9"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b/>
                <w:sz w:val="24"/>
                <w:szCs w:val="24"/>
                <w:lang w:val="kk-KZ"/>
              </w:rPr>
              <w:t>Олимпиада кезеңдері</w:t>
            </w:r>
          </w:p>
        </w:tc>
        <w:tc>
          <w:tcPr>
            <w:tcW w:w="3484" w:type="dxa"/>
            <w:gridSpan w:val="5"/>
            <w:vAlign w:val="center"/>
          </w:tcPr>
          <w:p w14:paraId="79103F73" w14:textId="55A8C68B" w:rsidR="00C5075C" w:rsidRPr="00807ACC" w:rsidRDefault="00C5075C" w:rsidP="00B01996">
            <w:pPr>
              <w:spacing w:after="0" w:line="240" w:lineRule="auto"/>
              <w:jc w:val="center"/>
              <w:rPr>
                <w:rFonts w:ascii="Times New Roman" w:hAnsi="Times New Roman" w:cs="Times New Roman"/>
                <w:b/>
                <w:sz w:val="24"/>
                <w:szCs w:val="24"/>
                <w:lang w:val="en-US"/>
              </w:rPr>
            </w:pPr>
            <w:r w:rsidRPr="00807ACC">
              <w:rPr>
                <w:rFonts w:ascii="Times New Roman" w:hAnsi="Times New Roman" w:cs="Times New Roman"/>
                <w:b/>
                <w:sz w:val="24"/>
                <w:szCs w:val="24"/>
                <w:lang w:val="kk-KZ"/>
              </w:rPr>
              <w:t>Қалалық</w:t>
            </w:r>
          </w:p>
        </w:tc>
        <w:tc>
          <w:tcPr>
            <w:tcW w:w="2323" w:type="dxa"/>
            <w:gridSpan w:val="4"/>
            <w:vAlign w:val="center"/>
          </w:tcPr>
          <w:p w14:paraId="7F5F1503" w14:textId="46D59B10" w:rsidR="00C5075C" w:rsidRPr="00807ACC" w:rsidRDefault="00C5075C" w:rsidP="00B01996">
            <w:pPr>
              <w:spacing w:after="0" w:line="240" w:lineRule="auto"/>
              <w:jc w:val="center"/>
              <w:rPr>
                <w:rFonts w:ascii="Times New Roman" w:hAnsi="Times New Roman" w:cs="Times New Roman"/>
                <w:b/>
                <w:sz w:val="24"/>
                <w:szCs w:val="24"/>
                <w:lang w:val="en-US"/>
              </w:rPr>
            </w:pPr>
            <w:r w:rsidRPr="00807ACC">
              <w:rPr>
                <w:rFonts w:ascii="Times New Roman" w:hAnsi="Times New Roman" w:cs="Times New Roman"/>
                <w:b/>
                <w:sz w:val="24"/>
                <w:szCs w:val="24"/>
                <w:lang w:val="kk-KZ"/>
              </w:rPr>
              <w:t>Облыстық</w:t>
            </w:r>
          </w:p>
        </w:tc>
        <w:tc>
          <w:tcPr>
            <w:tcW w:w="2583" w:type="dxa"/>
            <w:gridSpan w:val="5"/>
            <w:vAlign w:val="center"/>
          </w:tcPr>
          <w:p w14:paraId="7DB60634" w14:textId="0BAA831E" w:rsidR="00C5075C" w:rsidRPr="00807ACC" w:rsidRDefault="00C5075C" w:rsidP="00B01996">
            <w:pPr>
              <w:spacing w:after="0" w:line="240" w:lineRule="auto"/>
              <w:jc w:val="center"/>
              <w:rPr>
                <w:rFonts w:ascii="Times New Roman" w:hAnsi="Times New Roman" w:cs="Times New Roman"/>
                <w:b/>
                <w:sz w:val="24"/>
                <w:szCs w:val="24"/>
                <w:lang w:val="en-US"/>
              </w:rPr>
            </w:pPr>
            <w:r w:rsidRPr="00807ACC">
              <w:rPr>
                <w:rFonts w:ascii="Times New Roman" w:hAnsi="Times New Roman" w:cs="Times New Roman"/>
                <w:b/>
                <w:sz w:val="24"/>
                <w:szCs w:val="24"/>
                <w:lang w:val="kk-KZ"/>
              </w:rPr>
              <w:t>Республикалық</w:t>
            </w:r>
          </w:p>
        </w:tc>
      </w:tr>
      <w:tr w:rsidR="000D0D7B" w:rsidRPr="00807ACC" w14:paraId="04276E51" w14:textId="77777777" w:rsidTr="000D0D7B">
        <w:trPr>
          <w:gridAfter w:val="1"/>
          <w:wAfter w:w="6" w:type="dxa"/>
          <w:trHeight w:val="545"/>
        </w:trPr>
        <w:tc>
          <w:tcPr>
            <w:tcW w:w="1627" w:type="dxa"/>
            <w:vAlign w:val="center"/>
          </w:tcPr>
          <w:p w14:paraId="1607F744"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Оқу  жылдары</w:t>
            </w:r>
          </w:p>
        </w:tc>
        <w:tc>
          <w:tcPr>
            <w:tcW w:w="435" w:type="dxa"/>
            <w:vAlign w:val="center"/>
          </w:tcPr>
          <w:p w14:paraId="4AA59CB5"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w:t>
            </w:r>
          </w:p>
        </w:tc>
        <w:tc>
          <w:tcPr>
            <w:tcW w:w="580" w:type="dxa"/>
            <w:vAlign w:val="center"/>
          </w:tcPr>
          <w:p w14:paraId="4E799DA6"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w:t>
            </w:r>
          </w:p>
        </w:tc>
        <w:tc>
          <w:tcPr>
            <w:tcW w:w="580" w:type="dxa"/>
            <w:vAlign w:val="center"/>
          </w:tcPr>
          <w:p w14:paraId="2AA1D79A"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ІІІ</w:t>
            </w:r>
          </w:p>
        </w:tc>
        <w:tc>
          <w:tcPr>
            <w:tcW w:w="870" w:type="dxa"/>
            <w:vAlign w:val="center"/>
          </w:tcPr>
          <w:p w14:paraId="1DD8F0CF" w14:textId="4276C892"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Алғыс</w:t>
            </w:r>
          </w:p>
        </w:tc>
        <w:tc>
          <w:tcPr>
            <w:tcW w:w="1017" w:type="dxa"/>
            <w:vAlign w:val="center"/>
          </w:tcPr>
          <w:p w14:paraId="269B0214" w14:textId="3A026A05" w:rsidR="00C5075C" w:rsidRPr="00807ACC" w:rsidRDefault="00D0082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Б</w:t>
            </w:r>
            <w:r w:rsidR="00C5075C" w:rsidRPr="00807ACC">
              <w:rPr>
                <w:rFonts w:ascii="Times New Roman" w:hAnsi="Times New Roman" w:cs="Times New Roman"/>
                <w:sz w:val="24"/>
                <w:szCs w:val="24"/>
                <w:lang w:val="kk-KZ"/>
              </w:rPr>
              <w:t>арлы</w:t>
            </w:r>
            <w:r>
              <w:rPr>
                <w:rFonts w:ascii="Times New Roman" w:hAnsi="Times New Roman" w:cs="Times New Roman"/>
                <w:sz w:val="24"/>
                <w:szCs w:val="24"/>
                <w:lang w:val="kk-KZ"/>
              </w:rPr>
              <w:t xml:space="preserve"> </w:t>
            </w:r>
            <w:r w:rsidR="00C5075C" w:rsidRPr="00807ACC">
              <w:rPr>
                <w:rFonts w:ascii="Times New Roman" w:hAnsi="Times New Roman" w:cs="Times New Roman"/>
                <w:sz w:val="24"/>
                <w:szCs w:val="24"/>
                <w:lang w:val="kk-KZ"/>
              </w:rPr>
              <w:t>ғы</w:t>
            </w:r>
          </w:p>
        </w:tc>
        <w:tc>
          <w:tcPr>
            <w:tcW w:w="435" w:type="dxa"/>
            <w:vAlign w:val="center"/>
          </w:tcPr>
          <w:p w14:paraId="23AB7AAE"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w:t>
            </w:r>
          </w:p>
        </w:tc>
        <w:tc>
          <w:tcPr>
            <w:tcW w:w="435" w:type="dxa"/>
            <w:vAlign w:val="center"/>
          </w:tcPr>
          <w:p w14:paraId="048E2EA5"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w:t>
            </w:r>
          </w:p>
        </w:tc>
        <w:tc>
          <w:tcPr>
            <w:tcW w:w="580" w:type="dxa"/>
            <w:vAlign w:val="center"/>
          </w:tcPr>
          <w:p w14:paraId="5DA023B7"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ІІІ</w:t>
            </w:r>
          </w:p>
        </w:tc>
        <w:tc>
          <w:tcPr>
            <w:tcW w:w="871" w:type="dxa"/>
            <w:vAlign w:val="center"/>
          </w:tcPr>
          <w:p w14:paraId="63871106" w14:textId="61F95191"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Барлығы</w:t>
            </w:r>
          </w:p>
        </w:tc>
        <w:tc>
          <w:tcPr>
            <w:tcW w:w="435" w:type="dxa"/>
            <w:vAlign w:val="center"/>
          </w:tcPr>
          <w:p w14:paraId="4FA50273"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w:t>
            </w:r>
          </w:p>
        </w:tc>
        <w:tc>
          <w:tcPr>
            <w:tcW w:w="580" w:type="dxa"/>
            <w:vAlign w:val="center"/>
          </w:tcPr>
          <w:p w14:paraId="085BC581"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w:t>
            </w:r>
          </w:p>
        </w:tc>
        <w:tc>
          <w:tcPr>
            <w:tcW w:w="580" w:type="dxa"/>
            <w:vAlign w:val="center"/>
          </w:tcPr>
          <w:p w14:paraId="43B4A388"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ІІІ</w:t>
            </w:r>
          </w:p>
        </w:tc>
        <w:tc>
          <w:tcPr>
            <w:tcW w:w="986" w:type="dxa"/>
            <w:vAlign w:val="center"/>
          </w:tcPr>
          <w:p w14:paraId="03F25EB1" w14:textId="09AA0EC5" w:rsidR="00C5075C" w:rsidRPr="00807ACC" w:rsidRDefault="00D0082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Б</w:t>
            </w:r>
            <w:r w:rsidR="00C5075C" w:rsidRPr="00807ACC">
              <w:rPr>
                <w:rFonts w:ascii="Times New Roman" w:hAnsi="Times New Roman" w:cs="Times New Roman"/>
                <w:sz w:val="24"/>
                <w:szCs w:val="24"/>
                <w:lang w:val="kk-KZ"/>
              </w:rPr>
              <w:t>арлы</w:t>
            </w:r>
            <w:r>
              <w:rPr>
                <w:rFonts w:ascii="Times New Roman" w:hAnsi="Times New Roman" w:cs="Times New Roman"/>
                <w:sz w:val="24"/>
                <w:szCs w:val="24"/>
                <w:lang w:val="kk-KZ"/>
              </w:rPr>
              <w:t xml:space="preserve"> </w:t>
            </w:r>
            <w:r w:rsidR="00C5075C" w:rsidRPr="00807ACC">
              <w:rPr>
                <w:rFonts w:ascii="Times New Roman" w:hAnsi="Times New Roman" w:cs="Times New Roman"/>
                <w:sz w:val="24"/>
                <w:szCs w:val="24"/>
                <w:lang w:val="kk-KZ"/>
              </w:rPr>
              <w:t>ғы</w:t>
            </w:r>
          </w:p>
        </w:tc>
      </w:tr>
      <w:tr w:rsidR="000D0D7B" w:rsidRPr="00807ACC" w14:paraId="3F8DB7D2" w14:textId="77777777" w:rsidTr="000D0D7B">
        <w:trPr>
          <w:gridAfter w:val="1"/>
          <w:wAfter w:w="6" w:type="dxa"/>
          <w:trHeight w:val="282"/>
        </w:trPr>
        <w:tc>
          <w:tcPr>
            <w:tcW w:w="1627" w:type="dxa"/>
            <w:vAlign w:val="center"/>
          </w:tcPr>
          <w:p w14:paraId="77BFCDDF"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2024-2025</w:t>
            </w:r>
          </w:p>
        </w:tc>
        <w:tc>
          <w:tcPr>
            <w:tcW w:w="435" w:type="dxa"/>
            <w:vAlign w:val="center"/>
          </w:tcPr>
          <w:p w14:paraId="1449E9E9" w14:textId="77777777" w:rsidR="00C5075C" w:rsidRPr="00807ACC" w:rsidRDefault="00C5075C" w:rsidP="00B01996">
            <w:pPr>
              <w:spacing w:after="0" w:line="240" w:lineRule="auto"/>
              <w:jc w:val="center"/>
              <w:rPr>
                <w:rFonts w:ascii="Times New Roman" w:hAnsi="Times New Roman" w:cs="Times New Roman"/>
                <w:sz w:val="24"/>
                <w:szCs w:val="24"/>
                <w:lang w:val="kk-KZ"/>
              </w:rPr>
            </w:pPr>
          </w:p>
        </w:tc>
        <w:tc>
          <w:tcPr>
            <w:tcW w:w="580" w:type="dxa"/>
            <w:vAlign w:val="center"/>
          </w:tcPr>
          <w:p w14:paraId="729F59E5"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580" w:type="dxa"/>
            <w:vAlign w:val="center"/>
          </w:tcPr>
          <w:p w14:paraId="6648A69E"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6</w:t>
            </w:r>
          </w:p>
        </w:tc>
        <w:tc>
          <w:tcPr>
            <w:tcW w:w="870" w:type="dxa"/>
            <w:vAlign w:val="center"/>
          </w:tcPr>
          <w:p w14:paraId="0C2CE221"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1017" w:type="dxa"/>
            <w:vAlign w:val="center"/>
          </w:tcPr>
          <w:p w14:paraId="30EBC097" w14:textId="77777777" w:rsidR="00C5075C" w:rsidRPr="00807ACC" w:rsidRDefault="00C5075C" w:rsidP="00B01996">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8</w:t>
            </w:r>
          </w:p>
        </w:tc>
        <w:tc>
          <w:tcPr>
            <w:tcW w:w="435" w:type="dxa"/>
            <w:vAlign w:val="center"/>
          </w:tcPr>
          <w:p w14:paraId="5F4827F6" w14:textId="77777777" w:rsidR="00C5075C" w:rsidRPr="00807ACC" w:rsidRDefault="00C5075C" w:rsidP="00B01996">
            <w:pPr>
              <w:spacing w:after="0" w:line="240" w:lineRule="auto"/>
              <w:jc w:val="center"/>
              <w:rPr>
                <w:rFonts w:ascii="Times New Roman" w:hAnsi="Times New Roman" w:cs="Times New Roman"/>
                <w:sz w:val="24"/>
                <w:szCs w:val="24"/>
                <w:lang w:val="kk-KZ"/>
              </w:rPr>
            </w:pPr>
          </w:p>
        </w:tc>
        <w:tc>
          <w:tcPr>
            <w:tcW w:w="435" w:type="dxa"/>
            <w:vAlign w:val="center"/>
          </w:tcPr>
          <w:p w14:paraId="6E31F0AA" w14:textId="77777777" w:rsidR="00C5075C" w:rsidRPr="00807ACC" w:rsidRDefault="00C5075C" w:rsidP="00B01996">
            <w:pPr>
              <w:spacing w:after="0" w:line="240" w:lineRule="auto"/>
              <w:jc w:val="center"/>
              <w:rPr>
                <w:rFonts w:ascii="Times New Roman" w:hAnsi="Times New Roman" w:cs="Times New Roman"/>
                <w:sz w:val="24"/>
                <w:szCs w:val="24"/>
                <w:lang w:val="kk-KZ"/>
              </w:rPr>
            </w:pPr>
          </w:p>
        </w:tc>
        <w:tc>
          <w:tcPr>
            <w:tcW w:w="580" w:type="dxa"/>
            <w:vAlign w:val="center"/>
          </w:tcPr>
          <w:p w14:paraId="0CEAA3F8" w14:textId="77777777" w:rsidR="00C5075C" w:rsidRPr="00807ACC" w:rsidRDefault="00C5075C" w:rsidP="00B01996">
            <w:pPr>
              <w:spacing w:after="0" w:line="240" w:lineRule="auto"/>
              <w:jc w:val="center"/>
              <w:rPr>
                <w:rFonts w:ascii="Times New Roman" w:hAnsi="Times New Roman" w:cs="Times New Roman"/>
                <w:sz w:val="24"/>
                <w:szCs w:val="24"/>
                <w:lang w:val="kk-KZ"/>
              </w:rPr>
            </w:pPr>
          </w:p>
        </w:tc>
        <w:tc>
          <w:tcPr>
            <w:tcW w:w="871" w:type="dxa"/>
            <w:vAlign w:val="center"/>
          </w:tcPr>
          <w:p w14:paraId="20A11E76" w14:textId="77777777" w:rsidR="00C5075C" w:rsidRPr="00807ACC" w:rsidRDefault="00C5075C" w:rsidP="00B01996">
            <w:pPr>
              <w:spacing w:after="0" w:line="240" w:lineRule="auto"/>
              <w:jc w:val="center"/>
              <w:rPr>
                <w:rFonts w:ascii="Times New Roman" w:hAnsi="Times New Roman" w:cs="Times New Roman"/>
                <w:sz w:val="24"/>
                <w:szCs w:val="24"/>
                <w:lang w:val="kk-KZ"/>
              </w:rPr>
            </w:pPr>
          </w:p>
        </w:tc>
        <w:tc>
          <w:tcPr>
            <w:tcW w:w="435" w:type="dxa"/>
            <w:vAlign w:val="center"/>
          </w:tcPr>
          <w:p w14:paraId="601A65A3" w14:textId="77777777" w:rsidR="00C5075C" w:rsidRPr="00807ACC" w:rsidRDefault="00C5075C" w:rsidP="00B01996">
            <w:pPr>
              <w:spacing w:after="0" w:line="240" w:lineRule="auto"/>
              <w:jc w:val="center"/>
              <w:rPr>
                <w:rFonts w:ascii="Times New Roman" w:hAnsi="Times New Roman" w:cs="Times New Roman"/>
                <w:sz w:val="24"/>
                <w:szCs w:val="24"/>
                <w:lang w:val="kk-KZ"/>
              </w:rPr>
            </w:pPr>
          </w:p>
        </w:tc>
        <w:tc>
          <w:tcPr>
            <w:tcW w:w="580" w:type="dxa"/>
            <w:vAlign w:val="center"/>
          </w:tcPr>
          <w:p w14:paraId="6FBA1712" w14:textId="77777777" w:rsidR="00C5075C" w:rsidRPr="00807ACC" w:rsidRDefault="00C5075C" w:rsidP="00B01996">
            <w:pPr>
              <w:spacing w:after="0" w:line="240" w:lineRule="auto"/>
              <w:jc w:val="center"/>
              <w:rPr>
                <w:rFonts w:ascii="Times New Roman" w:hAnsi="Times New Roman" w:cs="Times New Roman"/>
                <w:sz w:val="24"/>
                <w:szCs w:val="24"/>
                <w:lang w:val="kk-KZ"/>
              </w:rPr>
            </w:pPr>
          </w:p>
        </w:tc>
        <w:tc>
          <w:tcPr>
            <w:tcW w:w="580" w:type="dxa"/>
            <w:vAlign w:val="center"/>
          </w:tcPr>
          <w:p w14:paraId="51140D37" w14:textId="77777777" w:rsidR="00C5075C" w:rsidRPr="00807ACC" w:rsidRDefault="00C5075C" w:rsidP="00B01996">
            <w:pPr>
              <w:spacing w:after="0" w:line="240" w:lineRule="auto"/>
              <w:jc w:val="center"/>
              <w:rPr>
                <w:rFonts w:ascii="Times New Roman" w:hAnsi="Times New Roman" w:cs="Times New Roman"/>
                <w:sz w:val="24"/>
                <w:szCs w:val="24"/>
                <w:lang w:val="kk-KZ"/>
              </w:rPr>
            </w:pPr>
          </w:p>
        </w:tc>
        <w:tc>
          <w:tcPr>
            <w:tcW w:w="986" w:type="dxa"/>
            <w:vAlign w:val="center"/>
          </w:tcPr>
          <w:p w14:paraId="094BE49B" w14:textId="77777777" w:rsidR="00C5075C" w:rsidRPr="00807ACC" w:rsidRDefault="00C5075C" w:rsidP="00B01996">
            <w:pPr>
              <w:spacing w:after="0" w:line="240" w:lineRule="auto"/>
              <w:jc w:val="center"/>
              <w:rPr>
                <w:rFonts w:ascii="Times New Roman" w:hAnsi="Times New Roman" w:cs="Times New Roman"/>
                <w:sz w:val="24"/>
                <w:szCs w:val="24"/>
                <w:lang w:val="kk-KZ"/>
              </w:rPr>
            </w:pPr>
          </w:p>
        </w:tc>
      </w:tr>
    </w:tbl>
    <w:p w14:paraId="377413DA" w14:textId="77777777" w:rsidR="00B01996" w:rsidRDefault="00B01996" w:rsidP="00C5075C">
      <w:pPr>
        <w:spacing w:after="0" w:line="240" w:lineRule="auto"/>
        <w:rPr>
          <w:rFonts w:ascii="Times New Roman" w:hAnsi="Times New Roman" w:cs="Times New Roman"/>
          <w:b/>
          <w:bCs/>
          <w:color w:val="000000"/>
          <w:sz w:val="24"/>
          <w:szCs w:val="24"/>
          <w:lang w:val="kk-KZ"/>
        </w:rPr>
      </w:pPr>
    </w:p>
    <w:p w14:paraId="598ABF23" w14:textId="5AD1A356" w:rsidR="00C5075C" w:rsidRDefault="00B01996" w:rsidP="00C5075C">
      <w:pPr>
        <w:spacing w:after="0" w:line="240" w:lineRule="auto"/>
        <w:rPr>
          <w:rFonts w:ascii="Times New Roman" w:hAnsi="Times New Roman" w:cs="Times New Roman"/>
          <w:b/>
          <w:color w:val="002060"/>
          <w:sz w:val="24"/>
          <w:szCs w:val="24"/>
          <w:lang w:val="kk-KZ"/>
        </w:rPr>
      </w:pPr>
      <w:r w:rsidRPr="00807ACC">
        <w:rPr>
          <w:rFonts w:ascii="Times New Roman" w:hAnsi="Times New Roman" w:cs="Times New Roman"/>
          <w:b/>
          <w:bCs/>
          <w:color w:val="000000"/>
          <w:sz w:val="24"/>
          <w:szCs w:val="24"/>
          <w:lang w:val="kk-KZ"/>
        </w:rPr>
        <w:t>5-6 сынып аралығындағы пәндік олимпиадаға қатысқан оқушылар туралымәлімет</w:t>
      </w:r>
    </w:p>
    <w:p w14:paraId="219EC87C" w14:textId="77777777" w:rsidR="00B01996" w:rsidRDefault="00B01996" w:rsidP="00C5075C">
      <w:pPr>
        <w:spacing w:after="0" w:line="240" w:lineRule="auto"/>
        <w:rPr>
          <w:rFonts w:ascii="Times New Roman" w:hAnsi="Times New Roman" w:cs="Times New Roman"/>
          <w:b/>
          <w:color w:val="002060"/>
          <w:sz w:val="24"/>
          <w:szCs w:val="24"/>
          <w:lang w:val="kk-KZ"/>
        </w:rPr>
      </w:pPr>
    </w:p>
    <w:tbl>
      <w:tblPr>
        <w:tblW w:w="9923" w:type="dxa"/>
        <w:tblInd w:w="-5" w:type="dxa"/>
        <w:tblLayout w:type="fixed"/>
        <w:tblLook w:val="04A0" w:firstRow="1" w:lastRow="0" w:firstColumn="1" w:lastColumn="0" w:noHBand="0" w:noVBand="1"/>
      </w:tblPr>
      <w:tblGrid>
        <w:gridCol w:w="458"/>
        <w:gridCol w:w="2896"/>
        <w:gridCol w:w="1180"/>
        <w:gridCol w:w="1988"/>
        <w:gridCol w:w="2387"/>
        <w:gridCol w:w="1014"/>
      </w:tblGrid>
      <w:tr w:rsidR="00B01996" w:rsidRPr="00807ACC" w14:paraId="64C81A99" w14:textId="77777777" w:rsidTr="008A120D">
        <w:trPr>
          <w:trHeight w:val="697"/>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0D1B4" w14:textId="77777777" w:rsidR="00B01996" w:rsidRPr="00807ACC" w:rsidRDefault="00B01996" w:rsidP="000D0D7B">
            <w:pPr>
              <w:spacing w:after="0" w:line="240" w:lineRule="auto"/>
              <w:ind w:firstLine="35"/>
              <w:jc w:val="center"/>
              <w:rPr>
                <w:rFonts w:ascii="Times New Roman" w:hAnsi="Times New Roman" w:cs="Times New Roman"/>
                <w:b/>
                <w:bCs/>
                <w:color w:val="000000"/>
                <w:sz w:val="24"/>
                <w:szCs w:val="24"/>
                <w:lang w:val="en-US"/>
              </w:rPr>
            </w:pPr>
            <w:r w:rsidRPr="00807ACC">
              <w:rPr>
                <w:rFonts w:ascii="Times New Roman" w:hAnsi="Times New Roman" w:cs="Times New Roman"/>
                <w:b/>
                <w:bCs/>
                <w:color w:val="000000"/>
                <w:sz w:val="24"/>
                <w:szCs w:val="24"/>
                <w:lang w:val="en-US"/>
              </w:rPr>
              <w:t>№</w:t>
            </w:r>
          </w:p>
        </w:tc>
        <w:tc>
          <w:tcPr>
            <w:tcW w:w="2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9A9D4" w14:textId="77777777" w:rsidR="00B01996" w:rsidRPr="00807ACC" w:rsidRDefault="00B01996" w:rsidP="000D0D7B">
            <w:pPr>
              <w:spacing w:after="0" w:line="240" w:lineRule="auto"/>
              <w:jc w:val="center"/>
              <w:rPr>
                <w:rFonts w:ascii="Times New Roman" w:hAnsi="Times New Roman" w:cs="Times New Roman"/>
                <w:b/>
                <w:bCs/>
                <w:color w:val="000000"/>
                <w:sz w:val="24"/>
                <w:szCs w:val="24"/>
                <w:lang w:val="en-US"/>
              </w:rPr>
            </w:pPr>
            <w:r w:rsidRPr="00807ACC">
              <w:rPr>
                <w:rFonts w:ascii="Times New Roman" w:hAnsi="Times New Roman" w:cs="Times New Roman"/>
                <w:b/>
                <w:bCs/>
                <w:color w:val="000000"/>
                <w:sz w:val="24"/>
                <w:szCs w:val="24"/>
                <w:lang w:val="en-US"/>
              </w:rPr>
              <w:t>Оқушының аты-жөні</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A54EFC7" w14:textId="77777777" w:rsidR="00B01996" w:rsidRPr="00807ACC" w:rsidRDefault="00B01996" w:rsidP="000D0D7B">
            <w:pPr>
              <w:spacing w:after="0" w:line="240" w:lineRule="auto"/>
              <w:jc w:val="center"/>
              <w:rPr>
                <w:rFonts w:ascii="Times New Roman" w:hAnsi="Times New Roman" w:cs="Times New Roman"/>
                <w:b/>
                <w:bCs/>
                <w:color w:val="000000"/>
                <w:sz w:val="24"/>
                <w:szCs w:val="24"/>
                <w:lang w:val="en-US"/>
              </w:rPr>
            </w:pPr>
            <w:r w:rsidRPr="00807ACC">
              <w:rPr>
                <w:rFonts w:ascii="Times New Roman" w:hAnsi="Times New Roman" w:cs="Times New Roman"/>
                <w:b/>
                <w:bCs/>
                <w:color w:val="000000"/>
                <w:sz w:val="24"/>
                <w:szCs w:val="24"/>
                <w:lang w:val="en-US"/>
              </w:rPr>
              <w:t>Сыныбы</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77F5CE4" w14:textId="77777777" w:rsidR="00B01996" w:rsidRPr="00807ACC" w:rsidRDefault="00B01996" w:rsidP="000D0D7B">
            <w:pPr>
              <w:spacing w:after="0" w:line="240" w:lineRule="auto"/>
              <w:jc w:val="center"/>
              <w:rPr>
                <w:rFonts w:ascii="Times New Roman" w:hAnsi="Times New Roman" w:cs="Times New Roman"/>
                <w:b/>
                <w:bCs/>
                <w:color w:val="000000"/>
                <w:sz w:val="24"/>
                <w:szCs w:val="24"/>
                <w:lang w:val="en-US"/>
              </w:rPr>
            </w:pPr>
            <w:r w:rsidRPr="00807ACC">
              <w:rPr>
                <w:rFonts w:ascii="Times New Roman" w:hAnsi="Times New Roman" w:cs="Times New Roman"/>
                <w:b/>
                <w:bCs/>
                <w:color w:val="000000"/>
                <w:sz w:val="24"/>
                <w:szCs w:val="24"/>
                <w:lang w:val="en-US"/>
              </w:rPr>
              <w:t>Пәні</w:t>
            </w:r>
          </w:p>
        </w:tc>
        <w:tc>
          <w:tcPr>
            <w:tcW w:w="2387" w:type="dxa"/>
            <w:tcBorders>
              <w:top w:val="single" w:sz="4" w:space="0" w:color="auto"/>
              <w:left w:val="nil"/>
              <w:bottom w:val="single" w:sz="4" w:space="0" w:color="auto"/>
              <w:right w:val="single" w:sz="4" w:space="0" w:color="auto"/>
            </w:tcBorders>
            <w:shd w:val="clear" w:color="auto" w:fill="auto"/>
            <w:vAlign w:val="center"/>
            <w:hideMark/>
          </w:tcPr>
          <w:p w14:paraId="0C1B6821" w14:textId="77777777" w:rsidR="00B01996" w:rsidRPr="00807ACC" w:rsidRDefault="00B01996" w:rsidP="000D0D7B">
            <w:pPr>
              <w:spacing w:after="0" w:line="240" w:lineRule="auto"/>
              <w:jc w:val="center"/>
              <w:rPr>
                <w:rFonts w:ascii="Times New Roman" w:hAnsi="Times New Roman" w:cs="Times New Roman"/>
                <w:b/>
                <w:bCs/>
                <w:sz w:val="24"/>
                <w:szCs w:val="24"/>
                <w:lang w:val="en-US"/>
              </w:rPr>
            </w:pPr>
            <w:r w:rsidRPr="00807ACC">
              <w:rPr>
                <w:rFonts w:ascii="Times New Roman" w:hAnsi="Times New Roman" w:cs="Times New Roman"/>
                <w:b/>
                <w:bCs/>
                <w:sz w:val="24"/>
                <w:szCs w:val="24"/>
                <w:lang w:val="en-US"/>
              </w:rPr>
              <w:t>Мұғалімнің толық аты-жөні</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14:paraId="1276708A" w14:textId="77777777" w:rsidR="00B01996" w:rsidRPr="00807ACC" w:rsidRDefault="00B01996" w:rsidP="000D0D7B">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Орындар</w:t>
            </w:r>
          </w:p>
        </w:tc>
      </w:tr>
      <w:tr w:rsidR="00B01996" w:rsidRPr="00807ACC" w14:paraId="5BC2A958" w14:textId="77777777" w:rsidTr="008A120D">
        <w:trPr>
          <w:trHeight w:val="263"/>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BB14FD3" w14:textId="77777777" w:rsidR="00B01996" w:rsidRPr="00807ACC" w:rsidRDefault="00B01996" w:rsidP="000D0D7B">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1</w:t>
            </w:r>
          </w:p>
        </w:tc>
        <w:tc>
          <w:tcPr>
            <w:tcW w:w="2896" w:type="dxa"/>
            <w:tcBorders>
              <w:top w:val="nil"/>
              <w:left w:val="single" w:sz="4" w:space="0" w:color="auto"/>
              <w:bottom w:val="single" w:sz="4" w:space="0" w:color="auto"/>
              <w:right w:val="single" w:sz="4" w:space="0" w:color="auto"/>
            </w:tcBorders>
            <w:shd w:val="clear" w:color="auto" w:fill="auto"/>
            <w:vAlign w:val="center"/>
            <w:hideMark/>
          </w:tcPr>
          <w:p w14:paraId="0C502F3E"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Әбдімұрат Бәйдібек</w:t>
            </w:r>
          </w:p>
        </w:tc>
        <w:tc>
          <w:tcPr>
            <w:tcW w:w="1180" w:type="dxa"/>
            <w:tcBorders>
              <w:top w:val="nil"/>
              <w:left w:val="nil"/>
              <w:bottom w:val="single" w:sz="4" w:space="0" w:color="auto"/>
              <w:right w:val="single" w:sz="4" w:space="0" w:color="auto"/>
            </w:tcBorders>
            <w:shd w:val="clear" w:color="000000" w:fill="FFFFFF"/>
            <w:vAlign w:val="center"/>
            <w:hideMark/>
          </w:tcPr>
          <w:p w14:paraId="7B310C0D" w14:textId="77777777" w:rsidR="00B01996" w:rsidRPr="00807ACC" w:rsidRDefault="00B01996" w:rsidP="000D0D7B">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t>5</w:t>
            </w:r>
          </w:p>
        </w:tc>
        <w:tc>
          <w:tcPr>
            <w:tcW w:w="1988" w:type="dxa"/>
            <w:tcBorders>
              <w:top w:val="nil"/>
              <w:left w:val="nil"/>
              <w:bottom w:val="single" w:sz="4" w:space="0" w:color="auto"/>
              <w:right w:val="single" w:sz="4" w:space="0" w:color="auto"/>
            </w:tcBorders>
            <w:shd w:val="clear" w:color="000000" w:fill="FFFFFF"/>
            <w:vAlign w:val="center"/>
            <w:hideMark/>
          </w:tcPr>
          <w:p w14:paraId="23A84736"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математика</w:t>
            </w:r>
          </w:p>
        </w:tc>
        <w:tc>
          <w:tcPr>
            <w:tcW w:w="2387" w:type="dxa"/>
            <w:tcBorders>
              <w:top w:val="nil"/>
              <w:left w:val="nil"/>
              <w:bottom w:val="single" w:sz="4" w:space="0" w:color="auto"/>
              <w:right w:val="single" w:sz="4" w:space="0" w:color="auto"/>
            </w:tcBorders>
            <w:shd w:val="clear" w:color="000000" w:fill="FFFFFF"/>
            <w:vAlign w:val="center"/>
            <w:hideMark/>
          </w:tcPr>
          <w:p w14:paraId="09C09918"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Қалекеева Мөлдір</w:t>
            </w:r>
          </w:p>
        </w:tc>
        <w:tc>
          <w:tcPr>
            <w:tcW w:w="1014" w:type="dxa"/>
            <w:tcBorders>
              <w:top w:val="nil"/>
              <w:left w:val="nil"/>
              <w:bottom w:val="single" w:sz="4" w:space="0" w:color="auto"/>
              <w:right w:val="single" w:sz="4" w:space="0" w:color="auto"/>
            </w:tcBorders>
            <w:shd w:val="clear" w:color="auto" w:fill="auto"/>
            <w:noWrap/>
            <w:vAlign w:val="center"/>
            <w:hideMark/>
          </w:tcPr>
          <w:p w14:paraId="3CBDE338"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ІІ</w:t>
            </w:r>
          </w:p>
        </w:tc>
      </w:tr>
      <w:tr w:rsidR="00B01996" w:rsidRPr="00807ACC" w14:paraId="41A5D169" w14:textId="77777777" w:rsidTr="008A120D">
        <w:trPr>
          <w:trHeight w:val="263"/>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5E7722E" w14:textId="77777777" w:rsidR="00B01996" w:rsidRPr="00807ACC" w:rsidRDefault="00B01996" w:rsidP="000D0D7B">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2</w:t>
            </w:r>
          </w:p>
        </w:tc>
        <w:tc>
          <w:tcPr>
            <w:tcW w:w="2896" w:type="dxa"/>
            <w:tcBorders>
              <w:top w:val="nil"/>
              <w:left w:val="single" w:sz="4" w:space="0" w:color="auto"/>
              <w:bottom w:val="single" w:sz="4" w:space="0" w:color="auto"/>
              <w:right w:val="single" w:sz="4" w:space="0" w:color="auto"/>
            </w:tcBorders>
            <w:shd w:val="clear" w:color="auto" w:fill="auto"/>
            <w:noWrap/>
            <w:vAlign w:val="center"/>
            <w:hideMark/>
          </w:tcPr>
          <w:p w14:paraId="2B14270E"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Ибрагимов Бекнұр</w:t>
            </w:r>
          </w:p>
        </w:tc>
        <w:tc>
          <w:tcPr>
            <w:tcW w:w="1180" w:type="dxa"/>
            <w:tcBorders>
              <w:top w:val="nil"/>
              <w:left w:val="nil"/>
              <w:bottom w:val="single" w:sz="4" w:space="0" w:color="auto"/>
              <w:right w:val="single" w:sz="4" w:space="0" w:color="auto"/>
            </w:tcBorders>
            <w:shd w:val="clear" w:color="000000" w:fill="FFFFFF"/>
            <w:vAlign w:val="center"/>
            <w:hideMark/>
          </w:tcPr>
          <w:p w14:paraId="3F2AFD7B"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6</w:t>
            </w:r>
          </w:p>
        </w:tc>
        <w:tc>
          <w:tcPr>
            <w:tcW w:w="1988" w:type="dxa"/>
            <w:tcBorders>
              <w:top w:val="nil"/>
              <w:left w:val="nil"/>
              <w:bottom w:val="single" w:sz="4" w:space="0" w:color="auto"/>
              <w:right w:val="single" w:sz="4" w:space="0" w:color="auto"/>
            </w:tcBorders>
            <w:shd w:val="clear" w:color="000000" w:fill="FFFFFF"/>
            <w:vAlign w:val="center"/>
            <w:hideMark/>
          </w:tcPr>
          <w:p w14:paraId="6F4B36C4"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математика</w:t>
            </w:r>
          </w:p>
        </w:tc>
        <w:tc>
          <w:tcPr>
            <w:tcW w:w="2387" w:type="dxa"/>
            <w:tcBorders>
              <w:top w:val="nil"/>
              <w:left w:val="nil"/>
              <w:bottom w:val="single" w:sz="4" w:space="0" w:color="auto"/>
              <w:right w:val="single" w:sz="4" w:space="0" w:color="auto"/>
            </w:tcBorders>
            <w:shd w:val="clear" w:color="000000" w:fill="FFFFFF"/>
            <w:vAlign w:val="center"/>
            <w:hideMark/>
          </w:tcPr>
          <w:p w14:paraId="3380EA4D"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Саметаева Асия</w:t>
            </w:r>
          </w:p>
        </w:tc>
        <w:tc>
          <w:tcPr>
            <w:tcW w:w="1014" w:type="dxa"/>
            <w:tcBorders>
              <w:top w:val="nil"/>
              <w:left w:val="nil"/>
              <w:bottom w:val="single" w:sz="4" w:space="0" w:color="auto"/>
              <w:right w:val="single" w:sz="4" w:space="0" w:color="auto"/>
            </w:tcBorders>
            <w:shd w:val="clear" w:color="auto" w:fill="auto"/>
            <w:noWrap/>
            <w:vAlign w:val="center"/>
            <w:hideMark/>
          </w:tcPr>
          <w:p w14:paraId="73A9516E"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ІІІ</w:t>
            </w:r>
          </w:p>
        </w:tc>
      </w:tr>
      <w:tr w:rsidR="00B01996" w:rsidRPr="00807ACC" w14:paraId="42438368" w14:textId="77777777" w:rsidTr="008A120D">
        <w:trPr>
          <w:trHeight w:val="526"/>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15F8B14" w14:textId="77777777" w:rsidR="00B01996" w:rsidRPr="00807ACC" w:rsidRDefault="00B01996" w:rsidP="000D0D7B">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3</w:t>
            </w:r>
          </w:p>
        </w:tc>
        <w:tc>
          <w:tcPr>
            <w:tcW w:w="2896" w:type="dxa"/>
            <w:tcBorders>
              <w:top w:val="nil"/>
              <w:left w:val="single" w:sz="4" w:space="0" w:color="auto"/>
              <w:bottom w:val="single" w:sz="4" w:space="0" w:color="auto"/>
              <w:right w:val="single" w:sz="4" w:space="0" w:color="auto"/>
            </w:tcBorders>
            <w:shd w:val="clear" w:color="auto" w:fill="auto"/>
            <w:vAlign w:val="center"/>
            <w:hideMark/>
          </w:tcPr>
          <w:p w14:paraId="19674141"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Шалманова Инабат</w:t>
            </w:r>
          </w:p>
        </w:tc>
        <w:tc>
          <w:tcPr>
            <w:tcW w:w="1180" w:type="dxa"/>
            <w:tcBorders>
              <w:top w:val="nil"/>
              <w:left w:val="nil"/>
              <w:bottom w:val="single" w:sz="4" w:space="0" w:color="auto"/>
              <w:right w:val="single" w:sz="4" w:space="0" w:color="auto"/>
            </w:tcBorders>
            <w:shd w:val="clear" w:color="000000" w:fill="FFFFFF"/>
            <w:vAlign w:val="center"/>
            <w:hideMark/>
          </w:tcPr>
          <w:p w14:paraId="293F1CED"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5</w:t>
            </w:r>
          </w:p>
        </w:tc>
        <w:tc>
          <w:tcPr>
            <w:tcW w:w="1988" w:type="dxa"/>
            <w:tcBorders>
              <w:top w:val="nil"/>
              <w:left w:val="nil"/>
              <w:bottom w:val="single" w:sz="4" w:space="0" w:color="auto"/>
              <w:right w:val="single" w:sz="4" w:space="0" w:color="auto"/>
            </w:tcBorders>
            <w:shd w:val="clear" w:color="000000" w:fill="FFFFFF"/>
            <w:vAlign w:val="center"/>
            <w:hideMark/>
          </w:tcPr>
          <w:p w14:paraId="7545806B"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Жаратылыстану</w:t>
            </w:r>
          </w:p>
        </w:tc>
        <w:tc>
          <w:tcPr>
            <w:tcW w:w="2387" w:type="dxa"/>
            <w:tcBorders>
              <w:top w:val="nil"/>
              <w:left w:val="nil"/>
              <w:bottom w:val="single" w:sz="4" w:space="0" w:color="auto"/>
              <w:right w:val="single" w:sz="4" w:space="0" w:color="auto"/>
            </w:tcBorders>
            <w:shd w:val="clear" w:color="000000" w:fill="FFFFFF"/>
            <w:vAlign w:val="center"/>
            <w:hideMark/>
          </w:tcPr>
          <w:p w14:paraId="065C7E4A"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Нұрмаханов Нұрбек</w:t>
            </w:r>
          </w:p>
        </w:tc>
        <w:tc>
          <w:tcPr>
            <w:tcW w:w="1014" w:type="dxa"/>
            <w:tcBorders>
              <w:top w:val="nil"/>
              <w:left w:val="nil"/>
              <w:bottom w:val="single" w:sz="4" w:space="0" w:color="auto"/>
              <w:right w:val="single" w:sz="4" w:space="0" w:color="auto"/>
            </w:tcBorders>
            <w:shd w:val="clear" w:color="auto" w:fill="auto"/>
            <w:noWrap/>
            <w:vAlign w:val="center"/>
            <w:hideMark/>
          </w:tcPr>
          <w:p w14:paraId="25658246"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ІІІ</w:t>
            </w:r>
          </w:p>
        </w:tc>
      </w:tr>
      <w:tr w:rsidR="00B01996" w:rsidRPr="00807ACC" w14:paraId="16333882" w14:textId="77777777" w:rsidTr="008A120D">
        <w:trPr>
          <w:trHeight w:val="263"/>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3150DAA" w14:textId="77777777" w:rsidR="00B01996" w:rsidRPr="00807ACC" w:rsidRDefault="00B01996" w:rsidP="000D0D7B">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4</w:t>
            </w:r>
          </w:p>
        </w:tc>
        <w:tc>
          <w:tcPr>
            <w:tcW w:w="2896" w:type="dxa"/>
            <w:tcBorders>
              <w:top w:val="nil"/>
              <w:left w:val="single" w:sz="4" w:space="0" w:color="auto"/>
              <w:bottom w:val="single" w:sz="4" w:space="0" w:color="auto"/>
              <w:right w:val="single" w:sz="4" w:space="0" w:color="auto"/>
            </w:tcBorders>
            <w:shd w:val="clear" w:color="auto" w:fill="auto"/>
            <w:noWrap/>
            <w:vAlign w:val="center"/>
            <w:hideMark/>
          </w:tcPr>
          <w:p w14:paraId="49BA0747"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Руслан Бибінұр</w:t>
            </w:r>
          </w:p>
        </w:tc>
        <w:tc>
          <w:tcPr>
            <w:tcW w:w="1180" w:type="dxa"/>
            <w:tcBorders>
              <w:top w:val="nil"/>
              <w:left w:val="nil"/>
              <w:bottom w:val="single" w:sz="4" w:space="0" w:color="auto"/>
              <w:right w:val="single" w:sz="4" w:space="0" w:color="auto"/>
            </w:tcBorders>
            <w:shd w:val="clear" w:color="000000" w:fill="FFFFFF"/>
            <w:vAlign w:val="center"/>
            <w:hideMark/>
          </w:tcPr>
          <w:p w14:paraId="00B60471"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6</w:t>
            </w:r>
          </w:p>
        </w:tc>
        <w:tc>
          <w:tcPr>
            <w:tcW w:w="1988" w:type="dxa"/>
            <w:tcBorders>
              <w:top w:val="nil"/>
              <w:left w:val="nil"/>
              <w:bottom w:val="single" w:sz="4" w:space="0" w:color="auto"/>
              <w:right w:val="single" w:sz="4" w:space="0" w:color="auto"/>
            </w:tcBorders>
            <w:shd w:val="clear" w:color="000000" w:fill="FFFFFF"/>
            <w:vAlign w:val="center"/>
            <w:hideMark/>
          </w:tcPr>
          <w:p w14:paraId="61D507C4"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Жаратылыстану</w:t>
            </w:r>
          </w:p>
        </w:tc>
        <w:tc>
          <w:tcPr>
            <w:tcW w:w="2387" w:type="dxa"/>
            <w:tcBorders>
              <w:top w:val="nil"/>
              <w:left w:val="nil"/>
              <w:bottom w:val="single" w:sz="4" w:space="0" w:color="auto"/>
              <w:right w:val="single" w:sz="4" w:space="0" w:color="auto"/>
            </w:tcBorders>
            <w:shd w:val="clear" w:color="000000" w:fill="FFFFFF"/>
            <w:vAlign w:val="center"/>
            <w:hideMark/>
          </w:tcPr>
          <w:p w14:paraId="4497C431"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Қасымова Арайлым</w:t>
            </w:r>
          </w:p>
        </w:tc>
        <w:tc>
          <w:tcPr>
            <w:tcW w:w="1014" w:type="dxa"/>
            <w:tcBorders>
              <w:top w:val="nil"/>
              <w:left w:val="nil"/>
              <w:bottom w:val="single" w:sz="4" w:space="0" w:color="auto"/>
              <w:right w:val="single" w:sz="4" w:space="0" w:color="auto"/>
            </w:tcBorders>
            <w:shd w:val="clear" w:color="000000" w:fill="FFFFFF"/>
            <w:noWrap/>
            <w:vAlign w:val="center"/>
            <w:hideMark/>
          </w:tcPr>
          <w:p w14:paraId="0D4E76E0"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алғыс</w:t>
            </w:r>
          </w:p>
        </w:tc>
      </w:tr>
      <w:tr w:rsidR="00B01996" w:rsidRPr="00807ACC" w14:paraId="07958612" w14:textId="77777777" w:rsidTr="008A120D">
        <w:trPr>
          <w:trHeight w:val="263"/>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60B917E" w14:textId="77777777" w:rsidR="00B01996" w:rsidRPr="00807ACC" w:rsidRDefault="00B01996" w:rsidP="000D0D7B">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5</w:t>
            </w:r>
          </w:p>
        </w:tc>
        <w:tc>
          <w:tcPr>
            <w:tcW w:w="2896" w:type="dxa"/>
            <w:tcBorders>
              <w:top w:val="nil"/>
              <w:left w:val="single" w:sz="4" w:space="0" w:color="auto"/>
              <w:bottom w:val="single" w:sz="4" w:space="0" w:color="auto"/>
              <w:right w:val="single" w:sz="4" w:space="0" w:color="auto"/>
            </w:tcBorders>
            <w:shd w:val="clear" w:color="000000" w:fill="FFFFFF"/>
            <w:vAlign w:val="center"/>
            <w:hideMark/>
          </w:tcPr>
          <w:p w14:paraId="44D96671"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Мусаева Аяулым</w:t>
            </w:r>
          </w:p>
        </w:tc>
        <w:tc>
          <w:tcPr>
            <w:tcW w:w="1180" w:type="dxa"/>
            <w:tcBorders>
              <w:top w:val="nil"/>
              <w:left w:val="nil"/>
              <w:bottom w:val="single" w:sz="4" w:space="0" w:color="auto"/>
              <w:right w:val="single" w:sz="4" w:space="0" w:color="auto"/>
            </w:tcBorders>
            <w:shd w:val="clear" w:color="000000" w:fill="FFFFFF"/>
            <w:vAlign w:val="center"/>
            <w:hideMark/>
          </w:tcPr>
          <w:p w14:paraId="633BC475"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6</w:t>
            </w:r>
          </w:p>
        </w:tc>
        <w:tc>
          <w:tcPr>
            <w:tcW w:w="1988" w:type="dxa"/>
            <w:tcBorders>
              <w:top w:val="nil"/>
              <w:left w:val="nil"/>
              <w:bottom w:val="single" w:sz="4" w:space="0" w:color="auto"/>
              <w:right w:val="single" w:sz="4" w:space="0" w:color="auto"/>
            </w:tcBorders>
            <w:shd w:val="clear" w:color="000000" w:fill="FFFFFF"/>
            <w:vAlign w:val="center"/>
            <w:hideMark/>
          </w:tcPr>
          <w:p w14:paraId="06EC9A51"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Қазақ тілінде оқытатын мектептердегі орыс тілі</w:t>
            </w:r>
          </w:p>
        </w:tc>
        <w:tc>
          <w:tcPr>
            <w:tcW w:w="2387" w:type="dxa"/>
            <w:tcBorders>
              <w:top w:val="nil"/>
              <w:left w:val="nil"/>
              <w:bottom w:val="single" w:sz="4" w:space="0" w:color="auto"/>
              <w:right w:val="single" w:sz="4" w:space="0" w:color="auto"/>
            </w:tcBorders>
            <w:shd w:val="clear" w:color="000000" w:fill="FFFFFF"/>
            <w:vAlign w:val="center"/>
            <w:hideMark/>
          </w:tcPr>
          <w:p w14:paraId="3DE8D8C9"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Садыкова Гаухар</w:t>
            </w:r>
          </w:p>
        </w:tc>
        <w:tc>
          <w:tcPr>
            <w:tcW w:w="1014" w:type="dxa"/>
            <w:tcBorders>
              <w:top w:val="nil"/>
              <w:left w:val="nil"/>
              <w:bottom w:val="single" w:sz="4" w:space="0" w:color="auto"/>
              <w:right w:val="single" w:sz="4" w:space="0" w:color="auto"/>
            </w:tcBorders>
            <w:shd w:val="clear" w:color="000000" w:fill="FFFFFF"/>
            <w:noWrap/>
            <w:vAlign w:val="center"/>
            <w:hideMark/>
          </w:tcPr>
          <w:p w14:paraId="28D17C2D"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ІІІ</w:t>
            </w:r>
          </w:p>
        </w:tc>
      </w:tr>
      <w:tr w:rsidR="00B01996" w:rsidRPr="00807ACC" w14:paraId="1043EA42" w14:textId="77777777" w:rsidTr="008A120D">
        <w:trPr>
          <w:trHeight w:val="263"/>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E450B1A" w14:textId="77777777" w:rsidR="00B01996" w:rsidRPr="00807ACC" w:rsidRDefault="00B01996" w:rsidP="000D0D7B">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6</w:t>
            </w:r>
          </w:p>
        </w:tc>
        <w:tc>
          <w:tcPr>
            <w:tcW w:w="2896" w:type="dxa"/>
            <w:tcBorders>
              <w:top w:val="nil"/>
              <w:left w:val="single" w:sz="4" w:space="0" w:color="auto"/>
              <w:bottom w:val="single" w:sz="4" w:space="0" w:color="auto"/>
              <w:right w:val="single" w:sz="4" w:space="0" w:color="auto"/>
            </w:tcBorders>
            <w:shd w:val="clear" w:color="000000" w:fill="FFFFFF"/>
            <w:vAlign w:val="center"/>
            <w:hideMark/>
          </w:tcPr>
          <w:p w14:paraId="09C79E85"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Алтынбекқызы Айшабибі</w:t>
            </w:r>
          </w:p>
        </w:tc>
        <w:tc>
          <w:tcPr>
            <w:tcW w:w="1180" w:type="dxa"/>
            <w:tcBorders>
              <w:top w:val="nil"/>
              <w:left w:val="nil"/>
              <w:bottom w:val="single" w:sz="4" w:space="0" w:color="auto"/>
              <w:right w:val="single" w:sz="4" w:space="0" w:color="auto"/>
            </w:tcBorders>
            <w:shd w:val="clear" w:color="000000" w:fill="FFFFFF"/>
            <w:vAlign w:val="center"/>
            <w:hideMark/>
          </w:tcPr>
          <w:p w14:paraId="4A18FF06" w14:textId="77777777" w:rsidR="00B01996" w:rsidRPr="00807ACC" w:rsidRDefault="00B01996" w:rsidP="000D0D7B">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t>5</w:t>
            </w:r>
          </w:p>
        </w:tc>
        <w:tc>
          <w:tcPr>
            <w:tcW w:w="1988" w:type="dxa"/>
            <w:tcBorders>
              <w:top w:val="nil"/>
              <w:left w:val="nil"/>
              <w:bottom w:val="single" w:sz="4" w:space="0" w:color="auto"/>
              <w:right w:val="single" w:sz="4" w:space="0" w:color="auto"/>
            </w:tcBorders>
            <w:shd w:val="clear" w:color="000000" w:fill="FFFFFF"/>
            <w:vAlign w:val="center"/>
            <w:hideMark/>
          </w:tcPr>
          <w:p w14:paraId="3BFC778D"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ағылшын тілі</w:t>
            </w:r>
          </w:p>
        </w:tc>
        <w:tc>
          <w:tcPr>
            <w:tcW w:w="2387" w:type="dxa"/>
            <w:tcBorders>
              <w:top w:val="nil"/>
              <w:left w:val="nil"/>
              <w:bottom w:val="single" w:sz="4" w:space="0" w:color="auto"/>
              <w:right w:val="single" w:sz="4" w:space="0" w:color="auto"/>
            </w:tcBorders>
            <w:shd w:val="clear" w:color="000000" w:fill="FFFFFF"/>
            <w:vAlign w:val="center"/>
            <w:hideMark/>
          </w:tcPr>
          <w:p w14:paraId="5F83250D" w14:textId="77777777" w:rsidR="00B01996" w:rsidRPr="00807ACC" w:rsidRDefault="00B01996" w:rsidP="000D0D7B">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t>Жандулла Гүлдана</w:t>
            </w:r>
          </w:p>
        </w:tc>
        <w:tc>
          <w:tcPr>
            <w:tcW w:w="1014" w:type="dxa"/>
            <w:tcBorders>
              <w:top w:val="nil"/>
              <w:left w:val="nil"/>
              <w:bottom w:val="single" w:sz="4" w:space="0" w:color="auto"/>
              <w:right w:val="single" w:sz="4" w:space="0" w:color="auto"/>
            </w:tcBorders>
            <w:shd w:val="clear" w:color="auto" w:fill="auto"/>
            <w:noWrap/>
            <w:vAlign w:val="center"/>
            <w:hideMark/>
          </w:tcPr>
          <w:p w14:paraId="453152D7"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ІІІ</w:t>
            </w:r>
          </w:p>
        </w:tc>
      </w:tr>
      <w:tr w:rsidR="00B01996" w:rsidRPr="00807ACC" w14:paraId="5C12EA92" w14:textId="77777777" w:rsidTr="008A120D">
        <w:trPr>
          <w:trHeight w:val="263"/>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87EABE3" w14:textId="77777777" w:rsidR="00B01996" w:rsidRPr="00807ACC" w:rsidRDefault="00B01996" w:rsidP="000D0D7B">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7</w:t>
            </w:r>
          </w:p>
        </w:tc>
        <w:tc>
          <w:tcPr>
            <w:tcW w:w="2896" w:type="dxa"/>
            <w:tcBorders>
              <w:top w:val="nil"/>
              <w:left w:val="single" w:sz="4" w:space="0" w:color="auto"/>
              <w:bottom w:val="single" w:sz="4" w:space="0" w:color="auto"/>
              <w:right w:val="single" w:sz="4" w:space="0" w:color="auto"/>
            </w:tcBorders>
            <w:shd w:val="clear" w:color="000000" w:fill="FFFFFF"/>
            <w:vAlign w:val="center"/>
            <w:hideMark/>
          </w:tcPr>
          <w:p w14:paraId="4E94E8FF"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Жайсанбай Гүлсезім</w:t>
            </w:r>
          </w:p>
        </w:tc>
        <w:tc>
          <w:tcPr>
            <w:tcW w:w="1180" w:type="dxa"/>
            <w:tcBorders>
              <w:top w:val="nil"/>
              <w:left w:val="nil"/>
              <w:bottom w:val="single" w:sz="4" w:space="0" w:color="auto"/>
              <w:right w:val="single" w:sz="4" w:space="0" w:color="auto"/>
            </w:tcBorders>
            <w:shd w:val="clear" w:color="000000" w:fill="FFFFFF"/>
            <w:vAlign w:val="center"/>
            <w:hideMark/>
          </w:tcPr>
          <w:p w14:paraId="41BB6E0E"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6</w:t>
            </w:r>
          </w:p>
        </w:tc>
        <w:tc>
          <w:tcPr>
            <w:tcW w:w="1988" w:type="dxa"/>
            <w:tcBorders>
              <w:top w:val="nil"/>
              <w:left w:val="nil"/>
              <w:bottom w:val="single" w:sz="4" w:space="0" w:color="auto"/>
              <w:right w:val="single" w:sz="4" w:space="0" w:color="auto"/>
            </w:tcBorders>
            <w:shd w:val="clear" w:color="000000" w:fill="FFFFFF"/>
            <w:vAlign w:val="center"/>
            <w:hideMark/>
          </w:tcPr>
          <w:p w14:paraId="4E79ECBF"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ағылшын тілі</w:t>
            </w:r>
          </w:p>
        </w:tc>
        <w:tc>
          <w:tcPr>
            <w:tcW w:w="2387" w:type="dxa"/>
            <w:tcBorders>
              <w:top w:val="nil"/>
              <w:left w:val="nil"/>
              <w:bottom w:val="single" w:sz="4" w:space="0" w:color="auto"/>
              <w:right w:val="single" w:sz="4" w:space="0" w:color="auto"/>
            </w:tcBorders>
            <w:shd w:val="clear" w:color="000000" w:fill="FFFFFF"/>
            <w:vAlign w:val="center"/>
            <w:hideMark/>
          </w:tcPr>
          <w:p w14:paraId="367C372D"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Қасымова Жамиля</w:t>
            </w:r>
          </w:p>
        </w:tc>
        <w:tc>
          <w:tcPr>
            <w:tcW w:w="1014" w:type="dxa"/>
            <w:tcBorders>
              <w:top w:val="nil"/>
              <w:left w:val="nil"/>
              <w:bottom w:val="single" w:sz="4" w:space="0" w:color="auto"/>
              <w:right w:val="single" w:sz="4" w:space="0" w:color="auto"/>
            </w:tcBorders>
            <w:shd w:val="clear" w:color="auto" w:fill="auto"/>
            <w:noWrap/>
            <w:vAlign w:val="center"/>
            <w:hideMark/>
          </w:tcPr>
          <w:p w14:paraId="565D8061"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ІІІ</w:t>
            </w:r>
          </w:p>
        </w:tc>
      </w:tr>
      <w:tr w:rsidR="00B01996" w:rsidRPr="00807ACC" w14:paraId="4BAF865B" w14:textId="77777777" w:rsidTr="008A120D">
        <w:trPr>
          <w:trHeight w:val="263"/>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CBDBB01" w14:textId="77777777" w:rsidR="00B01996" w:rsidRPr="00807ACC" w:rsidRDefault="00B01996" w:rsidP="000D0D7B">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8</w:t>
            </w:r>
          </w:p>
        </w:tc>
        <w:tc>
          <w:tcPr>
            <w:tcW w:w="2896" w:type="dxa"/>
            <w:tcBorders>
              <w:top w:val="nil"/>
              <w:left w:val="single" w:sz="4" w:space="0" w:color="auto"/>
              <w:bottom w:val="single" w:sz="4" w:space="0" w:color="auto"/>
              <w:right w:val="single" w:sz="4" w:space="0" w:color="auto"/>
            </w:tcBorders>
            <w:shd w:val="clear" w:color="000000" w:fill="FFFFFF"/>
            <w:vAlign w:val="center"/>
            <w:hideMark/>
          </w:tcPr>
          <w:p w14:paraId="75BBF8A4"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Жолдасбай Расул</w:t>
            </w:r>
          </w:p>
        </w:tc>
        <w:tc>
          <w:tcPr>
            <w:tcW w:w="1180" w:type="dxa"/>
            <w:tcBorders>
              <w:top w:val="nil"/>
              <w:left w:val="nil"/>
              <w:bottom w:val="single" w:sz="4" w:space="0" w:color="auto"/>
              <w:right w:val="single" w:sz="4" w:space="0" w:color="auto"/>
            </w:tcBorders>
            <w:shd w:val="clear" w:color="000000" w:fill="FFFFFF"/>
            <w:vAlign w:val="center"/>
            <w:hideMark/>
          </w:tcPr>
          <w:p w14:paraId="473E9F44"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6</w:t>
            </w:r>
          </w:p>
        </w:tc>
        <w:tc>
          <w:tcPr>
            <w:tcW w:w="1988" w:type="dxa"/>
            <w:tcBorders>
              <w:top w:val="nil"/>
              <w:left w:val="nil"/>
              <w:bottom w:val="single" w:sz="4" w:space="0" w:color="auto"/>
              <w:right w:val="single" w:sz="4" w:space="0" w:color="auto"/>
            </w:tcBorders>
            <w:shd w:val="clear" w:color="000000" w:fill="FFFFFF"/>
            <w:vAlign w:val="center"/>
            <w:hideMark/>
          </w:tcPr>
          <w:p w14:paraId="4870DEED"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Қазақстан тарихы</w:t>
            </w:r>
          </w:p>
        </w:tc>
        <w:tc>
          <w:tcPr>
            <w:tcW w:w="2387" w:type="dxa"/>
            <w:tcBorders>
              <w:top w:val="nil"/>
              <w:left w:val="nil"/>
              <w:bottom w:val="single" w:sz="4" w:space="0" w:color="auto"/>
              <w:right w:val="single" w:sz="4" w:space="0" w:color="auto"/>
            </w:tcBorders>
            <w:shd w:val="clear" w:color="000000" w:fill="FFFFFF"/>
            <w:vAlign w:val="center"/>
            <w:hideMark/>
          </w:tcPr>
          <w:p w14:paraId="2D25012A" w14:textId="77777777" w:rsidR="00B01996" w:rsidRPr="00807ACC" w:rsidRDefault="00B01996" w:rsidP="000D0D7B">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t>Ешниязова Нұргүл</w:t>
            </w:r>
          </w:p>
        </w:tc>
        <w:tc>
          <w:tcPr>
            <w:tcW w:w="1014" w:type="dxa"/>
            <w:tcBorders>
              <w:top w:val="nil"/>
              <w:left w:val="nil"/>
              <w:bottom w:val="single" w:sz="4" w:space="0" w:color="auto"/>
              <w:right w:val="single" w:sz="4" w:space="0" w:color="auto"/>
            </w:tcBorders>
            <w:shd w:val="clear" w:color="auto" w:fill="auto"/>
            <w:noWrap/>
            <w:vAlign w:val="center"/>
            <w:hideMark/>
          </w:tcPr>
          <w:p w14:paraId="7FAA84A4" w14:textId="77777777" w:rsidR="00B01996" w:rsidRPr="00807ACC" w:rsidRDefault="00B01996" w:rsidP="000D0D7B">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ІІІ</w:t>
            </w:r>
          </w:p>
        </w:tc>
      </w:tr>
    </w:tbl>
    <w:p w14:paraId="07F8B74C" w14:textId="0A3EE6B0" w:rsidR="00B01996" w:rsidRDefault="00B01996" w:rsidP="00C5075C">
      <w:pPr>
        <w:spacing w:after="0" w:line="240" w:lineRule="auto"/>
        <w:rPr>
          <w:rFonts w:ascii="Times New Roman" w:hAnsi="Times New Roman" w:cs="Times New Roman"/>
          <w:b/>
          <w:color w:val="002060"/>
          <w:sz w:val="24"/>
          <w:szCs w:val="24"/>
          <w:lang w:val="kk-KZ"/>
        </w:rPr>
      </w:pPr>
    </w:p>
    <w:p w14:paraId="2A249E0B" w14:textId="59CFD700" w:rsidR="000D0D7B" w:rsidRDefault="000D0D7B" w:rsidP="000D0D7B">
      <w:pPr>
        <w:spacing w:after="0" w:line="240" w:lineRule="auto"/>
        <w:jc w:val="center"/>
        <w:rPr>
          <w:rFonts w:ascii="Times New Roman" w:hAnsi="Times New Roman" w:cs="Times New Roman"/>
          <w:b/>
          <w:color w:val="002060"/>
          <w:sz w:val="24"/>
          <w:szCs w:val="24"/>
          <w:lang w:val="kk-KZ"/>
        </w:rPr>
      </w:pPr>
      <w:r w:rsidRPr="00807ACC">
        <w:rPr>
          <w:rFonts w:ascii="Times New Roman" w:hAnsi="Times New Roman" w:cs="Times New Roman"/>
          <w:b/>
          <w:sz w:val="24"/>
          <w:szCs w:val="24"/>
          <w:lang w:val="kk-KZ"/>
        </w:rPr>
        <w:t>Республикалық 7-8 сыныптар аралығындағы пәндік олимпиада қорытындылары</w:t>
      </w: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298"/>
        <w:gridCol w:w="478"/>
        <w:gridCol w:w="478"/>
        <w:gridCol w:w="716"/>
        <w:gridCol w:w="1217"/>
        <w:gridCol w:w="291"/>
        <w:gridCol w:w="438"/>
        <w:gridCol w:w="683"/>
        <w:gridCol w:w="864"/>
        <w:gridCol w:w="501"/>
        <w:gridCol w:w="584"/>
        <w:gridCol w:w="584"/>
        <w:gridCol w:w="1293"/>
      </w:tblGrid>
      <w:tr w:rsidR="000D0D7B" w:rsidRPr="00807ACC" w14:paraId="612609E2" w14:textId="77777777" w:rsidTr="008A120D">
        <w:trPr>
          <w:trHeight w:val="538"/>
        </w:trPr>
        <w:tc>
          <w:tcPr>
            <w:tcW w:w="1489" w:type="dxa"/>
          </w:tcPr>
          <w:p w14:paraId="581A26D3" w14:textId="77777777" w:rsidR="000D0D7B" w:rsidRPr="00807ACC" w:rsidRDefault="000D0D7B" w:rsidP="004273F0">
            <w:pPr>
              <w:spacing w:after="0" w:line="240" w:lineRule="auto"/>
              <w:ind w:hanging="83"/>
              <w:jc w:val="both"/>
              <w:rPr>
                <w:rFonts w:ascii="Times New Roman" w:hAnsi="Times New Roman" w:cs="Times New Roman"/>
                <w:sz w:val="24"/>
                <w:szCs w:val="24"/>
                <w:lang w:val="kk-KZ"/>
              </w:rPr>
            </w:pPr>
            <w:r w:rsidRPr="00807ACC">
              <w:rPr>
                <w:rFonts w:ascii="Times New Roman" w:hAnsi="Times New Roman" w:cs="Times New Roman"/>
                <w:b/>
                <w:sz w:val="24"/>
                <w:szCs w:val="24"/>
                <w:lang w:val="kk-KZ"/>
              </w:rPr>
              <w:t>Олимпиада кезеңдері</w:t>
            </w:r>
          </w:p>
        </w:tc>
        <w:tc>
          <w:tcPr>
            <w:tcW w:w="3187" w:type="dxa"/>
            <w:gridSpan w:val="5"/>
          </w:tcPr>
          <w:p w14:paraId="7E503FD2" w14:textId="77777777" w:rsidR="000D0D7B" w:rsidRPr="00807ACC" w:rsidRDefault="000D0D7B" w:rsidP="004273F0">
            <w:pPr>
              <w:spacing w:after="0" w:line="240" w:lineRule="auto"/>
              <w:jc w:val="center"/>
              <w:rPr>
                <w:rFonts w:ascii="Times New Roman" w:hAnsi="Times New Roman" w:cs="Times New Roman"/>
                <w:b/>
                <w:sz w:val="24"/>
                <w:szCs w:val="24"/>
                <w:lang w:val="en-US"/>
              </w:rPr>
            </w:pPr>
            <w:r w:rsidRPr="00807ACC">
              <w:rPr>
                <w:rFonts w:ascii="Times New Roman" w:hAnsi="Times New Roman" w:cs="Times New Roman"/>
                <w:b/>
                <w:sz w:val="24"/>
                <w:szCs w:val="24"/>
                <w:lang w:val="kk-KZ"/>
              </w:rPr>
              <w:t>Қалалық</w:t>
            </w:r>
            <w:r w:rsidRPr="00807ACC">
              <w:rPr>
                <w:rFonts w:ascii="Times New Roman" w:hAnsi="Times New Roman" w:cs="Times New Roman"/>
                <w:b/>
                <w:sz w:val="24"/>
                <w:szCs w:val="24"/>
                <w:lang w:val="en-US"/>
              </w:rPr>
              <w:t xml:space="preserve"> </w:t>
            </w:r>
          </w:p>
        </w:tc>
        <w:tc>
          <w:tcPr>
            <w:tcW w:w="2276" w:type="dxa"/>
            <w:gridSpan w:val="4"/>
          </w:tcPr>
          <w:p w14:paraId="67AD4CF4" w14:textId="77777777" w:rsidR="000D0D7B" w:rsidRPr="00807ACC" w:rsidRDefault="000D0D7B" w:rsidP="004273F0">
            <w:pPr>
              <w:spacing w:after="0" w:line="240" w:lineRule="auto"/>
              <w:jc w:val="center"/>
              <w:rPr>
                <w:rFonts w:ascii="Times New Roman" w:hAnsi="Times New Roman" w:cs="Times New Roman"/>
                <w:b/>
                <w:sz w:val="24"/>
                <w:szCs w:val="24"/>
                <w:lang w:val="en-US"/>
              </w:rPr>
            </w:pPr>
            <w:r w:rsidRPr="00807ACC">
              <w:rPr>
                <w:rFonts w:ascii="Times New Roman" w:hAnsi="Times New Roman" w:cs="Times New Roman"/>
                <w:b/>
                <w:sz w:val="24"/>
                <w:szCs w:val="24"/>
                <w:lang w:val="kk-KZ"/>
              </w:rPr>
              <w:t>Облыстық</w:t>
            </w:r>
            <w:r w:rsidRPr="00807ACC">
              <w:rPr>
                <w:rFonts w:ascii="Times New Roman" w:hAnsi="Times New Roman" w:cs="Times New Roman"/>
                <w:b/>
                <w:sz w:val="24"/>
                <w:szCs w:val="24"/>
                <w:lang w:val="en-US"/>
              </w:rPr>
              <w:t xml:space="preserve"> </w:t>
            </w:r>
          </w:p>
        </w:tc>
        <w:tc>
          <w:tcPr>
            <w:tcW w:w="2962" w:type="dxa"/>
            <w:gridSpan w:val="4"/>
          </w:tcPr>
          <w:p w14:paraId="7E6E1B9B" w14:textId="77777777" w:rsidR="000D0D7B" w:rsidRPr="00807ACC" w:rsidRDefault="000D0D7B" w:rsidP="004273F0">
            <w:pPr>
              <w:spacing w:after="0" w:line="240" w:lineRule="auto"/>
              <w:jc w:val="center"/>
              <w:rPr>
                <w:rFonts w:ascii="Times New Roman" w:hAnsi="Times New Roman" w:cs="Times New Roman"/>
                <w:b/>
                <w:sz w:val="24"/>
                <w:szCs w:val="24"/>
                <w:lang w:val="en-US"/>
              </w:rPr>
            </w:pPr>
            <w:r w:rsidRPr="00807ACC">
              <w:rPr>
                <w:rFonts w:ascii="Times New Roman" w:hAnsi="Times New Roman" w:cs="Times New Roman"/>
                <w:b/>
                <w:sz w:val="24"/>
                <w:szCs w:val="24"/>
                <w:lang w:val="kk-KZ"/>
              </w:rPr>
              <w:t>Республикалық</w:t>
            </w:r>
            <w:r w:rsidRPr="00807ACC">
              <w:rPr>
                <w:rFonts w:ascii="Times New Roman" w:hAnsi="Times New Roman" w:cs="Times New Roman"/>
                <w:b/>
                <w:sz w:val="24"/>
                <w:szCs w:val="24"/>
                <w:lang w:val="en-US"/>
              </w:rPr>
              <w:t xml:space="preserve">  </w:t>
            </w:r>
          </w:p>
        </w:tc>
      </w:tr>
      <w:tr w:rsidR="000D0D7B" w:rsidRPr="00807ACC" w14:paraId="32AA344F" w14:textId="77777777" w:rsidTr="008A120D">
        <w:trPr>
          <w:trHeight w:val="538"/>
        </w:trPr>
        <w:tc>
          <w:tcPr>
            <w:tcW w:w="1489" w:type="dxa"/>
          </w:tcPr>
          <w:p w14:paraId="0B56179E" w14:textId="77777777" w:rsidR="000D0D7B" w:rsidRPr="00807ACC" w:rsidRDefault="000D0D7B" w:rsidP="004273F0">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Оқу  жылдары</w:t>
            </w:r>
          </w:p>
        </w:tc>
        <w:tc>
          <w:tcPr>
            <w:tcW w:w="298" w:type="dxa"/>
          </w:tcPr>
          <w:p w14:paraId="00D4CD30" w14:textId="77777777" w:rsidR="000D0D7B" w:rsidRPr="00807ACC" w:rsidRDefault="000D0D7B" w:rsidP="004273F0">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w:t>
            </w:r>
          </w:p>
        </w:tc>
        <w:tc>
          <w:tcPr>
            <w:tcW w:w="478" w:type="dxa"/>
          </w:tcPr>
          <w:p w14:paraId="7ED0542B" w14:textId="77777777" w:rsidR="000D0D7B" w:rsidRPr="00807ACC" w:rsidRDefault="000D0D7B" w:rsidP="004273F0">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w:t>
            </w:r>
          </w:p>
        </w:tc>
        <w:tc>
          <w:tcPr>
            <w:tcW w:w="478" w:type="dxa"/>
          </w:tcPr>
          <w:p w14:paraId="1939FC7F" w14:textId="77777777" w:rsidR="000D0D7B" w:rsidRPr="00807ACC" w:rsidRDefault="000D0D7B" w:rsidP="004273F0">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ІІІ</w:t>
            </w:r>
          </w:p>
        </w:tc>
        <w:tc>
          <w:tcPr>
            <w:tcW w:w="716" w:type="dxa"/>
          </w:tcPr>
          <w:p w14:paraId="6098515A" w14:textId="77777777" w:rsidR="000D0D7B" w:rsidRPr="00807ACC" w:rsidRDefault="000D0D7B" w:rsidP="004273F0">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Алғыс </w:t>
            </w:r>
          </w:p>
        </w:tc>
        <w:tc>
          <w:tcPr>
            <w:tcW w:w="1217" w:type="dxa"/>
          </w:tcPr>
          <w:p w14:paraId="4E75D2E5" w14:textId="77777777" w:rsidR="000D0D7B" w:rsidRPr="00807ACC" w:rsidRDefault="000D0D7B" w:rsidP="004273F0">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барлығы</w:t>
            </w:r>
          </w:p>
        </w:tc>
        <w:tc>
          <w:tcPr>
            <w:tcW w:w="291" w:type="dxa"/>
          </w:tcPr>
          <w:p w14:paraId="192875EF" w14:textId="77777777" w:rsidR="000D0D7B" w:rsidRPr="00807ACC" w:rsidRDefault="000D0D7B" w:rsidP="004273F0">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w:t>
            </w:r>
          </w:p>
        </w:tc>
        <w:tc>
          <w:tcPr>
            <w:tcW w:w="438" w:type="dxa"/>
          </w:tcPr>
          <w:p w14:paraId="40410407" w14:textId="77777777" w:rsidR="000D0D7B" w:rsidRPr="00807ACC" w:rsidRDefault="000D0D7B" w:rsidP="004273F0">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w:t>
            </w:r>
          </w:p>
        </w:tc>
        <w:tc>
          <w:tcPr>
            <w:tcW w:w="683" w:type="dxa"/>
          </w:tcPr>
          <w:p w14:paraId="19444ED9" w14:textId="77777777" w:rsidR="000D0D7B" w:rsidRPr="00807ACC" w:rsidRDefault="000D0D7B" w:rsidP="004273F0">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ІІІ</w:t>
            </w:r>
          </w:p>
        </w:tc>
        <w:tc>
          <w:tcPr>
            <w:tcW w:w="864" w:type="dxa"/>
          </w:tcPr>
          <w:p w14:paraId="6C918730" w14:textId="77777777" w:rsidR="000D0D7B" w:rsidRPr="00807ACC" w:rsidRDefault="000D0D7B" w:rsidP="004273F0">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Барлығы </w:t>
            </w:r>
          </w:p>
        </w:tc>
        <w:tc>
          <w:tcPr>
            <w:tcW w:w="501" w:type="dxa"/>
          </w:tcPr>
          <w:p w14:paraId="25FC2AA9" w14:textId="77777777" w:rsidR="000D0D7B" w:rsidRPr="00807ACC" w:rsidRDefault="000D0D7B" w:rsidP="004273F0">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І</w:t>
            </w:r>
          </w:p>
        </w:tc>
        <w:tc>
          <w:tcPr>
            <w:tcW w:w="584" w:type="dxa"/>
          </w:tcPr>
          <w:p w14:paraId="55FD505D" w14:textId="77777777" w:rsidR="000D0D7B" w:rsidRPr="00807ACC" w:rsidRDefault="000D0D7B" w:rsidP="004273F0">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ІІ</w:t>
            </w:r>
          </w:p>
        </w:tc>
        <w:tc>
          <w:tcPr>
            <w:tcW w:w="584" w:type="dxa"/>
          </w:tcPr>
          <w:p w14:paraId="7200D7C0" w14:textId="77777777" w:rsidR="000D0D7B" w:rsidRPr="00807ACC" w:rsidRDefault="000D0D7B" w:rsidP="004273F0">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ІІІ</w:t>
            </w:r>
          </w:p>
        </w:tc>
        <w:tc>
          <w:tcPr>
            <w:tcW w:w="1293" w:type="dxa"/>
          </w:tcPr>
          <w:p w14:paraId="2561C408" w14:textId="77777777" w:rsidR="000D0D7B" w:rsidRPr="00807ACC" w:rsidRDefault="000D0D7B" w:rsidP="004273F0">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барлығы</w:t>
            </w:r>
          </w:p>
        </w:tc>
      </w:tr>
      <w:tr w:rsidR="000D0D7B" w:rsidRPr="00807ACC" w14:paraId="2026C041" w14:textId="77777777" w:rsidTr="008A120D">
        <w:trPr>
          <w:trHeight w:val="278"/>
        </w:trPr>
        <w:tc>
          <w:tcPr>
            <w:tcW w:w="1489" w:type="dxa"/>
          </w:tcPr>
          <w:p w14:paraId="46A58687" w14:textId="77777777" w:rsidR="000D0D7B" w:rsidRPr="00807ACC" w:rsidRDefault="000D0D7B" w:rsidP="004273F0">
            <w:pPr>
              <w:spacing w:after="0" w:line="240" w:lineRule="auto"/>
              <w:jc w:val="center"/>
              <w:rPr>
                <w:rFonts w:ascii="Times New Roman" w:hAnsi="Times New Roman" w:cs="Times New Roman"/>
                <w:sz w:val="24"/>
                <w:szCs w:val="24"/>
                <w:lang w:val="en-US"/>
              </w:rPr>
            </w:pPr>
            <w:r w:rsidRPr="00807ACC">
              <w:rPr>
                <w:rFonts w:ascii="Times New Roman" w:hAnsi="Times New Roman" w:cs="Times New Roman"/>
                <w:sz w:val="24"/>
                <w:szCs w:val="24"/>
                <w:lang w:val="kk-KZ"/>
              </w:rPr>
              <w:t>202</w:t>
            </w:r>
            <w:r w:rsidRPr="00807ACC">
              <w:rPr>
                <w:rFonts w:ascii="Times New Roman" w:hAnsi="Times New Roman" w:cs="Times New Roman"/>
                <w:sz w:val="24"/>
                <w:szCs w:val="24"/>
                <w:lang w:val="en-US"/>
              </w:rPr>
              <w:t>4</w:t>
            </w:r>
            <w:r w:rsidRPr="00807ACC">
              <w:rPr>
                <w:rFonts w:ascii="Times New Roman" w:hAnsi="Times New Roman" w:cs="Times New Roman"/>
                <w:sz w:val="24"/>
                <w:szCs w:val="24"/>
                <w:lang w:val="kk-KZ"/>
              </w:rPr>
              <w:t>-202</w:t>
            </w:r>
            <w:r w:rsidRPr="00807ACC">
              <w:rPr>
                <w:rFonts w:ascii="Times New Roman" w:hAnsi="Times New Roman" w:cs="Times New Roman"/>
                <w:sz w:val="24"/>
                <w:szCs w:val="24"/>
                <w:lang w:val="en-US"/>
              </w:rPr>
              <w:t>5</w:t>
            </w:r>
          </w:p>
        </w:tc>
        <w:tc>
          <w:tcPr>
            <w:tcW w:w="298" w:type="dxa"/>
          </w:tcPr>
          <w:p w14:paraId="5726BBFD" w14:textId="77777777" w:rsidR="000D0D7B" w:rsidRPr="00807ACC" w:rsidRDefault="000D0D7B" w:rsidP="004273F0">
            <w:pPr>
              <w:spacing w:after="0" w:line="240" w:lineRule="auto"/>
              <w:jc w:val="center"/>
              <w:rPr>
                <w:rFonts w:ascii="Times New Roman" w:hAnsi="Times New Roman" w:cs="Times New Roman"/>
                <w:sz w:val="24"/>
                <w:szCs w:val="24"/>
                <w:lang w:val="kk-KZ"/>
              </w:rPr>
            </w:pPr>
          </w:p>
        </w:tc>
        <w:tc>
          <w:tcPr>
            <w:tcW w:w="478" w:type="dxa"/>
          </w:tcPr>
          <w:p w14:paraId="0406B5AD" w14:textId="77777777" w:rsidR="000D0D7B" w:rsidRPr="00807ACC" w:rsidRDefault="000D0D7B" w:rsidP="004273F0">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8</w:t>
            </w:r>
          </w:p>
        </w:tc>
        <w:tc>
          <w:tcPr>
            <w:tcW w:w="478" w:type="dxa"/>
          </w:tcPr>
          <w:p w14:paraId="10745C62" w14:textId="77777777" w:rsidR="000D0D7B" w:rsidRPr="00807ACC" w:rsidRDefault="000D0D7B" w:rsidP="004273F0">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4</w:t>
            </w:r>
          </w:p>
        </w:tc>
        <w:tc>
          <w:tcPr>
            <w:tcW w:w="716" w:type="dxa"/>
          </w:tcPr>
          <w:p w14:paraId="5B08C75C" w14:textId="77777777" w:rsidR="000D0D7B" w:rsidRPr="00807ACC" w:rsidRDefault="000D0D7B" w:rsidP="004273F0">
            <w:pPr>
              <w:spacing w:after="0" w:line="240" w:lineRule="auto"/>
              <w:jc w:val="center"/>
              <w:rPr>
                <w:rFonts w:ascii="Times New Roman" w:hAnsi="Times New Roman" w:cs="Times New Roman"/>
                <w:sz w:val="24"/>
                <w:szCs w:val="24"/>
                <w:lang w:val="kk-KZ"/>
              </w:rPr>
            </w:pPr>
          </w:p>
        </w:tc>
        <w:tc>
          <w:tcPr>
            <w:tcW w:w="1217" w:type="dxa"/>
          </w:tcPr>
          <w:p w14:paraId="7AD4F141" w14:textId="77777777" w:rsidR="000D0D7B" w:rsidRPr="00807ACC" w:rsidRDefault="000D0D7B" w:rsidP="004273F0">
            <w:pPr>
              <w:spacing w:after="0" w:line="240" w:lineRule="auto"/>
              <w:jc w:val="center"/>
              <w:rPr>
                <w:rFonts w:ascii="Times New Roman" w:hAnsi="Times New Roman" w:cs="Times New Roman"/>
                <w:sz w:val="24"/>
                <w:szCs w:val="24"/>
                <w:lang w:val="kk-KZ"/>
              </w:rPr>
            </w:pPr>
          </w:p>
        </w:tc>
        <w:tc>
          <w:tcPr>
            <w:tcW w:w="291" w:type="dxa"/>
          </w:tcPr>
          <w:p w14:paraId="56384CD6" w14:textId="77777777" w:rsidR="000D0D7B" w:rsidRPr="00807ACC" w:rsidRDefault="000D0D7B" w:rsidP="004273F0">
            <w:pPr>
              <w:spacing w:after="0" w:line="240" w:lineRule="auto"/>
              <w:jc w:val="both"/>
              <w:rPr>
                <w:rFonts w:ascii="Times New Roman" w:hAnsi="Times New Roman" w:cs="Times New Roman"/>
                <w:sz w:val="24"/>
                <w:szCs w:val="24"/>
                <w:lang w:val="kk-KZ"/>
              </w:rPr>
            </w:pPr>
          </w:p>
        </w:tc>
        <w:tc>
          <w:tcPr>
            <w:tcW w:w="438" w:type="dxa"/>
          </w:tcPr>
          <w:p w14:paraId="48E8A241" w14:textId="77777777" w:rsidR="000D0D7B" w:rsidRPr="00807ACC" w:rsidRDefault="000D0D7B" w:rsidP="004273F0">
            <w:pPr>
              <w:spacing w:after="0" w:line="240" w:lineRule="auto"/>
              <w:jc w:val="both"/>
              <w:rPr>
                <w:rFonts w:ascii="Times New Roman" w:hAnsi="Times New Roman" w:cs="Times New Roman"/>
                <w:sz w:val="24"/>
                <w:szCs w:val="24"/>
                <w:lang w:val="kk-KZ"/>
              </w:rPr>
            </w:pPr>
          </w:p>
        </w:tc>
        <w:tc>
          <w:tcPr>
            <w:tcW w:w="683" w:type="dxa"/>
          </w:tcPr>
          <w:p w14:paraId="1FA582C3" w14:textId="77777777" w:rsidR="000D0D7B" w:rsidRPr="00807ACC" w:rsidRDefault="000D0D7B" w:rsidP="004273F0">
            <w:pPr>
              <w:spacing w:after="0" w:line="240" w:lineRule="auto"/>
              <w:jc w:val="both"/>
              <w:rPr>
                <w:rFonts w:ascii="Times New Roman" w:hAnsi="Times New Roman" w:cs="Times New Roman"/>
                <w:sz w:val="24"/>
                <w:szCs w:val="24"/>
                <w:lang w:val="kk-KZ"/>
              </w:rPr>
            </w:pPr>
          </w:p>
        </w:tc>
        <w:tc>
          <w:tcPr>
            <w:tcW w:w="864" w:type="dxa"/>
          </w:tcPr>
          <w:p w14:paraId="2B9642F1" w14:textId="77777777" w:rsidR="000D0D7B" w:rsidRPr="00807ACC" w:rsidRDefault="000D0D7B" w:rsidP="004273F0">
            <w:pPr>
              <w:spacing w:after="0" w:line="240" w:lineRule="auto"/>
              <w:jc w:val="both"/>
              <w:rPr>
                <w:rFonts w:ascii="Times New Roman" w:hAnsi="Times New Roman" w:cs="Times New Roman"/>
                <w:sz w:val="24"/>
                <w:szCs w:val="24"/>
                <w:lang w:val="kk-KZ"/>
              </w:rPr>
            </w:pPr>
          </w:p>
        </w:tc>
        <w:tc>
          <w:tcPr>
            <w:tcW w:w="501" w:type="dxa"/>
          </w:tcPr>
          <w:p w14:paraId="3E92D1B2" w14:textId="77777777" w:rsidR="000D0D7B" w:rsidRPr="00807ACC" w:rsidRDefault="000D0D7B" w:rsidP="004273F0">
            <w:pPr>
              <w:spacing w:after="0" w:line="240" w:lineRule="auto"/>
              <w:jc w:val="both"/>
              <w:rPr>
                <w:rFonts w:ascii="Times New Roman" w:hAnsi="Times New Roman" w:cs="Times New Roman"/>
                <w:sz w:val="24"/>
                <w:szCs w:val="24"/>
                <w:lang w:val="kk-KZ"/>
              </w:rPr>
            </w:pPr>
          </w:p>
        </w:tc>
        <w:tc>
          <w:tcPr>
            <w:tcW w:w="584" w:type="dxa"/>
          </w:tcPr>
          <w:p w14:paraId="218371B5" w14:textId="77777777" w:rsidR="000D0D7B" w:rsidRPr="00807ACC" w:rsidRDefault="000D0D7B" w:rsidP="004273F0">
            <w:pPr>
              <w:spacing w:after="0" w:line="240" w:lineRule="auto"/>
              <w:jc w:val="both"/>
              <w:rPr>
                <w:rFonts w:ascii="Times New Roman" w:hAnsi="Times New Roman" w:cs="Times New Roman"/>
                <w:sz w:val="24"/>
                <w:szCs w:val="24"/>
                <w:lang w:val="kk-KZ"/>
              </w:rPr>
            </w:pPr>
          </w:p>
        </w:tc>
        <w:tc>
          <w:tcPr>
            <w:tcW w:w="584" w:type="dxa"/>
          </w:tcPr>
          <w:p w14:paraId="4AADF0A3" w14:textId="77777777" w:rsidR="000D0D7B" w:rsidRPr="00807ACC" w:rsidRDefault="000D0D7B" w:rsidP="004273F0">
            <w:pPr>
              <w:spacing w:after="0" w:line="240" w:lineRule="auto"/>
              <w:jc w:val="both"/>
              <w:rPr>
                <w:rFonts w:ascii="Times New Roman" w:hAnsi="Times New Roman" w:cs="Times New Roman"/>
                <w:sz w:val="24"/>
                <w:szCs w:val="24"/>
                <w:lang w:val="kk-KZ"/>
              </w:rPr>
            </w:pPr>
          </w:p>
        </w:tc>
        <w:tc>
          <w:tcPr>
            <w:tcW w:w="1293" w:type="dxa"/>
          </w:tcPr>
          <w:p w14:paraId="0DF58CC9" w14:textId="77777777" w:rsidR="000D0D7B" w:rsidRPr="00807ACC" w:rsidRDefault="000D0D7B" w:rsidP="004273F0">
            <w:pPr>
              <w:spacing w:after="0" w:line="240" w:lineRule="auto"/>
              <w:jc w:val="both"/>
              <w:rPr>
                <w:rFonts w:ascii="Times New Roman" w:hAnsi="Times New Roman" w:cs="Times New Roman"/>
                <w:sz w:val="24"/>
                <w:szCs w:val="24"/>
                <w:lang w:val="kk-KZ"/>
              </w:rPr>
            </w:pPr>
          </w:p>
        </w:tc>
      </w:tr>
    </w:tbl>
    <w:p w14:paraId="6E2D63BA" w14:textId="0E2A4057" w:rsidR="00B01996" w:rsidRDefault="00B01996" w:rsidP="00C5075C">
      <w:pPr>
        <w:spacing w:after="0" w:line="240" w:lineRule="auto"/>
        <w:rPr>
          <w:rFonts w:ascii="Times New Roman" w:hAnsi="Times New Roman" w:cs="Times New Roman"/>
          <w:b/>
          <w:color w:val="002060"/>
          <w:sz w:val="24"/>
          <w:szCs w:val="24"/>
          <w:lang w:val="kk-KZ"/>
        </w:rPr>
      </w:pPr>
    </w:p>
    <w:p w14:paraId="05F30BD9" w14:textId="155197F0" w:rsidR="000D0D7B" w:rsidRDefault="008A120D" w:rsidP="008A120D">
      <w:pPr>
        <w:spacing w:after="0" w:line="240" w:lineRule="auto"/>
        <w:jc w:val="center"/>
        <w:rPr>
          <w:rFonts w:ascii="Times New Roman" w:hAnsi="Times New Roman" w:cs="Times New Roman"/>
          <w:b/>
          <w:color w:val="002060"/>
          <w:sz w:val="24"/>
          <w:szCs w:val="24"/>
          <w:lang w:val="kk-KZ"/>
        </w:rPr>
      </w:pPr>
      <w:r w:rsidRPr="008A120D">
        <w:rPr>
          <w:rFonts w:ascii="Times New Roman" w:hAnsi="Times New Roman" w:cs="Times New Roman"/>
          <w:b/>
          <w:bCs/>
          <w:color w:val="000000"/>
          <w:sz w:val="24"/>
          <w:szCs w:val="24"/>
          <w:lang w:val="kk-KZ"/>
        </w:rPr>
        <w:t>7-8 сынып оқушыларына арналған республикалық олимпиаданың екінші кезеңіне қатысушылардың тізімі</w:t>
      </w:r>
    </w:p>
    <w:p w14:paraId="5B24294F" w14:textId="77777777" w:rsidR="008A120D" w:rsidRPr="00807ACC" w:rsidRDefault="008A120D" w:rsidP="00C5075C">
      <w:pPr>
        <w:spacing w:after="0" w:line="240" w:lineRule="auto"/>
        <w:rPr>
          <w:rFonts w:ascii="Times New Roman" w:hAnsi="Times New Roman" w:cs="Times New Roman"/>
          <w:b/>
          <w:color w:val="002060"/>
          <w:sz w:val="24"/>
          <w:szCs w:val="24"/>
          <w:lang w:val="kk-KZ"/>
        </w:rPr>
      </w:pPr>
    </w:p>
    <w:tbl>
      <w:tblPr>
        <w:tblW w:w="10065" w:type="dxa"/>
        <w:tblInd w:w="-5" w:type="dxa"/>
        <w:tblLayout w:type="fixed"/>
        <w:tblLook w:val="04A0" w:firstRow="1" w:lastRow="0" w:firstColumn="1" w:lastColumn="0" w:noHBand="0" w:noVBand="1"/>
      </w:tblPr>
      <w:tblGrid>
        <w:gridCol w:w="426"/>
        <w:gridCol w:w="2351"/>
        <w:gridCol w:w="767"/>
        <w:gridCol w:w="2741"/>
        <w:gridCol w:w="2362"/>
        <w:gridCol w:w="1418"/>
      </w:tblGrid>
      <w:tr w:rsidR="00C5075C" w:rsidRPr="00807ACC" w14:paraId="237B3AE7" w14:textId="77777777" w:rsidTr="00C41E08">
        <w:trPr>
          <w:trHeight w:val="64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D49A2" w14:textId="77777777" w:rsidR="00C5075C" w:rsidRPr="00807ACC" w:rsidRDefault="00C5075C" w:rsidP="00C41E08">
            <w:pPr>
              <w:spacing w:after="0" w:line="240" w:lineRule="auto"/>
              <w:ind w:hanging="113"/>
              <w:jc w:val="center"/>
              <w:rPr>
                <w:rFonts w:ascii="Times New Roman" w:hAnsi="Times New Roman" w:cs="Times New Roman"/>
                <w:b/>
                <w:bCs/>
                <w:color w:val="000000"/>
                <w:sz w:val="24"/>
                <w:szCs w:val="24"/>
                <w:lang w:val="en-US"/>
              </w:rPr>
            </w:pPr>
            <w:r w:rsidRPr="00807ACC">
              <w:rPr>
                <w:rFonts w:ascii="Times New Roman" w:hAnsi="Times New Roman" w:cs="Times New Roman"/>
                <w:b/>
                <w:bCs/>
                <w:color w:val="000000"/>
                <w:sz w:val="24"/>
                <w:szCs w:val="24"/>
                <w:lang w:val="en-US"/>
              </w:rPr>
              <w:t>№</w:t>
            </w:r>
          </w:p>
        </w:tc>
        <w:tc>
          <w:tcPr>
            <w:tcW w:w="2351" w:type="dxa"/>
            <w:tcBorders>
              <w:top w:val="single" w:sz="4" w:space="0" w:color="auto"/>
              <w:left w:val="nil"/>
              <w:bottom w:val="single" w:sz="4" w:space="0" w:color="auto"/>
              <w:right w:val="single" w:sz="4" w:space="0" w:color="auto"/>
            </w:tcBorders>
            <w:shd w:val="clear" w:color="auto" w:fill="auto"/>
            <w:vAlign w:val="center"/>
            <w:hideMark/>
          </w:tcPr>
          <w:p w14:paraId="730E9AAC" w14:textId="77777777" w:rsidR="00C5075C" w:rsidRPr="00807ACC" w:rsidRDefault="00C5075C" w:rsidP="0018558F">
            <w:pPr>
              <w:spacing w:after="0" w:line="240" w:lineRule="auto"/>
              <w:jc w:val="center"/>
              <w:rPr>
                <w:rFonts w:ascii="Times New Roman" w:hAnsi="Times New Roman" w:cs="Times New Roman"/>
                <w:b/>
                <w:bCs/>
                <w:color w:val="000000"/>
                <w:sz w:val="24"/>
                <w:szCs w:val="24"/>
                <w:lang w:val="en-US"/>
              </w:rPr>
            </w:pPr>
            <w:r w:rsidRPr="00807ACC">
              <w:rPr>
                <w:rFonts w:ascii="Times New Roman" w:hAnsi="Times New Roman" w:cs="Times New Roman"/>
                <w:b/>
                <w:bCs/>
                <w:color w:val="000000"/>
                <w:sz w:val="24"/>
                <w:szCs w:val="24"/>
                <w:lang w:val="en-US"/>
              </w:rPr>
              <w:t>Қатысушының тегі, аты</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1250BBFD" w14:textId="77777777" w:rsidR="00C5075C" w:rsidRPr="00807ACC" w:rsidRDefault="00C5075C" w:rsidP="0018558F">
            <w:pPr>
              <w:spacing w:after="0" w:line="240" w:lineRule="auto"/>
              <w:jc w:val="center"/>
              <w:rPr>
                <w:rFonts w:ascii="Times New Roman" w:hAnsi="Times New Roman" w:cs="Times New Roman"/>
                <w:b/>
                <w:bCs/>
                <w:color w:val="000000"/>
                <w:sz w:val="24"/>
                <w:szCs w:val="24"/>
                <w:lang w:val="en-US"/>
              </w:rPr>
            </w:pPr>
            <w:r w:rsidRPr="00807ACC">
              <w:rPr>
                <w:rFonts w:ascii="Times New Roman" w:hAnsi="Times New Roman" w:cs="Times New Roman"/>
                <w:b/>
                <w:bCs/>
                <w:color w:val="000000"/>
                <w:sz w:val="24"/>
                <w:szCs w:val="24"/>
                <w:lang w:val="en-US"/>
              </w:rPr>
              <w:t>Сыныбы (7, 8)</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3E4883FF" w14:textId="77777777" w:rsidR="00C5075C" w:rsidRPr="00807ACC" w:rsidRDefault="00C5075C" w:rsidP="0018558F">
            <w:pPr>
              <w:spacing w:after="0" w:line="240" w:lineRule="auto"/>
              <w:jc w:val="center"/>
              <w:rPr>
                <w:rFonts w:ascii="Times New Roman" w:hAnsi="Times New Roman" w:cs="Times New Roman"/>
                <w:b/>
                <w:bCs/>
                <w:color w:val="000000"/>
                <w:sz w:val="24"/>
                <w:szCs w:val="24"/>
                <w:lang w:val="en-US"/>
              </w:rPr>
            </w:pPr>
            <w:r w:rsidRPr="00807ACC">
              <w:rPr>
                <w:rFonts w:ascii="Times New Roman" w:hAnsi="Times New Roman" w:cs="Times New Roman"/>
                <w:b/>
                <w:bCs/>
                <w:color w:val="000000"/>
                <w:sz w:val="24"/>
                <w:szCs w:val="24"/>
                <w:lang w:val="en-US"/>
              </w:rPr>
              <w:t>Пәні</w:t>
            </w:r>
          </w:p>
        </w:tc>
        <w:tc>
          <w:tcPr>
            <w:tcW w:w="2362" w:type="dxa"/>
            <w:tcBorders>
              <w:top w:val="single" w:sz="4" w:space="0" w:color="auto"/>
              <w:left w:val="nil"/>
              <w:bottom w:val="single" w:sz="4" w:space="0" w:color="auto"/>
              <w:right w:val="single" w:sz="4" w:space="0" w:color="auto"/>
            </w:tcBorders>
            <w:shd w:val="clear" w:color="auto" w:fill="auto"/>
            <w:vAlign w:val="center"/>
            <w:hideMark/>
          </w:tcPr>
          <w:p w14:paraId="7EFC921E" w14:textId="77777777" w:rsidR="00C5075C" w:rsidRPr="00807ACC" w:rsidRDefault="00C5075C" w:rsidP="0018558F">
            <w:pPr>
              <w:spacing w:after="0" w:line="240" w:lineRule="auto"/>
              <w:jc w:val="center"/>
              <w:rPr>
                <w:rFonts w:ascii="Times New Roman" w:hAnsi="Times New Roman" w:cs="Times New Roman"/>
                <w:b/>
                <w:bCs/>
                <w:color w:val="000000"/>
                <w:sz w:val="24"/>
                <w:szCs w:val="24"/>
                <w:lang w:val="en-US"/>
              </w:rPr>
            </w:pPr>
            <w:r w:rsidRPr="00807ACC">
              <w:rPr>
                <w:rFonts w:ascii="Times New Roman" w:hAnsi="Times New Roman" w:cs="Times New Roman"/>
                <w:b/>
                <w:bCs/>
                <w:color w:val="000000"/>
                <w:sz w:val="24"/>
                <w:szCs w:val="24"/>
                <w:lang w:val="en-US"/>
              </w:rPr>
              <w:t>Мұғалімнің толық  аты-жөні                (құжатқа сәйкес)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7E89DA" w14:textId="77777777" w:rsidR="00C5075C" w:rsidRPr="00807ACC" w:rsidRDefault="00C5075C" w:rsidP="0018558F">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Орындар</w:t>
            </w:r>
          </w:p>
        </w:tc>
      </w:tr>
      <w:tr w:rsidR="00C5075C" w:rsidRPr="00807ACC" w14:paraId="0A0794AE" w14:textId="77777777" w:rsidTr="00C41E08">
        <w:trPr>
          <w:trHeight w:val="558"/>
        </w:trPr>
        <w:tc>
          <w:tcPr>
            <w:tcW w:w="42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8F6711" w14:textId="77777777" w:rsidR="00C5075C" w:rsidRPr="00807ACC" w:rsidRDefault="00C5075C" w:rsidP="0018558F">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1</w:t>
            </w:r>
          </w:p>
        </w:tc>
        <w:tc>
          <w:tcPr>
            <w:tcW w:w="2351" w:type="dxa"/>
            <w:tcBorders>
              <w:top w:val="nil"/>
              <w:left w:val="nil"/>
              <w:bottom w:val="single" w:sz="4" w:space="0" w:color="auto"/>
              <w:right w:val="single" w:sz="4" w:space="0" w:color="auto"/>
            </w:tcBorders>
            <w:shd w:val="clear" w:color="auto" w:fill="FFFFFF" w:themeFill="background1"/>
            <w:hideMark/>
          </w:tcPr>
          <w:p w14:paraId="1D71C507"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Ерболат Арайлым Абзалқызы</w:t>
            </w:r>
          </w:p>
        </w:tc>
        <w:tc>
          <w:tcPr>
            <w:tcW w:w="767" w:type="dxa"/>
            <w:tcBorders>
              <w:top w:val="nil"/>
              <w:left w:val="nil"/>
              <w:bottom w:val="single" w:sz="4" w:space="0" w:color="auto"/>
              <w:right w:val="single" w:sz="4" w:space="0" w:color="auto"/>
            </w:tcBorders>
            <w:shd w:val="clear" w:color="auto" w:fill="FFFFFF" w:themeFill="background1"/>
            <w:vAlign w:val="center"/>
            <w:hideMark/>
          </w:tcPr>
          <w:p w14:paraId="30A06CD2"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7</w:t>
            </w:r>
          </w:p>
        </w:tc>
        <w:tc>
          <w:tcPr>
            <w:tcW w:w="2741" w:type="dxa"/>
            <w:tcBorders>
              <w:top w:val="nil"/>
              <w:left w:val="nil"/>
              <w:bottom w:val="single" w:sz="4" w:space="0" w:color="auto"/>
              <w:right w:val="single" w:sz="4" w:space="0" w:color="auto"/>
            </w:tcBorders>
            <w:shd w:val="clear" w:color="auto" w:fill="FFFFFF" w:themeFill="background1"/>
            <w:vAlign w:val="center"/>
            <w:hideMark/>
          </w:tcPr>
          <w:p w14:paraId="157B6E83"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Қазақ тілі мен әдебиеті</w:t>
            </w:r>
          </w:p>
        </w:tc>
        <w:tc>
          <w:tcPr>
            <w:tcW w:w="2362" w:type="dxa"/>
            <w:tcBorders>
              <w:top w:val="nil"/>
              <w:left w:val="nil"/>
              <w:bottom w:val="single" w:sz="4" w:space="0" w:color="auto"/>
              <w:right w:val="single" w:sz="4" w:space="0" w:color="auto"/>
            </w:tcBorders>
            <w:shd w:val="clear" w:color="auto" w:fill="FFFFFF" w:themeFill="background1"/>
            <w:vAlign w:val="center"/>
            <w:hideMark/>
          </w:tcPr>
          <w:p w14:paraId="3B4B503C"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Шарипова  Кулпаш  Конысбаевна</w:t>
            </w:r>
          </w:p>
        </w:tc>
        <w:tc>
          <w:tcPr>
            <w:tcW w:w="1418" w:type="dxa"/>
            <w:tcBorders>
              <w:top w:val="nil"/>
              <w:left w:val="nil"/>
              <w:bottom w:val="single" w:sz="4" w:space="0" w:color="auto"/>
              <w:right w:val="single" w:sz="4" w:space="0" w:color="auto"/>
            </w:tcBorders>
            <w:shd w:val="clear" w:color="auto" w:fill="auto"/>
            <w:noWrap/>
            <w:vAlign w:val="center"/>
            <w:hideMark/>
          </w:tcPr>
          <w:p w14:paraId="5351F3EC"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w:t>
            </w:r>
          </w:p>
        </w:tc>
      </w:tr>
      <w:tr w:rsidR="00C5075C" w:rsidRPr="00807ACC" w14:paraId="502D30C7" w14:textId="77777777" w:rsidTr="00C41E08">
        <w:trPr>
          <w:trHeight w:val="568"/>
        </w:trPr>
        <w:tc>
          <w:tcPr>
            <w:tcW w:w="42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DF98EC" w14:textId="77777777" w:rsidR="00C5075C" w:rsidRPr="00807ACC" w:rsidRDefault="00C5075C" w:rsidP="0018558F">
            <w:pPr>
              <w:spacing w:after="0" w:line="240" w:lineRule="auto"/>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2</w:t>
            </w:r>
          </w:p>
        </w:tc>
        <w:tc>
          <w:tcPr>
            <w:tcW w:w="2351" w:type="dxa"/>
            <w:tcBorders>
              <w:top w:val="nil"/>
              <w:left w:val="nil"/>
              <w:bottom w:val="single" w:sz="4" w:space="0" w:color="auto"/>
              <w:right w:val="single" w:sz="4" w:space="0" w:color="auto"/>
            </w:tcBorders>
            <w:shd w:val="clear" w:color="auto" w:fill="FFFFFF" w:themeFill="background1"/>
            <w:vAlign w:val="center"/>
            <w:hideMark/>
          </w:tcPr>
          <w:p w14:paraId="1FFA7B0A"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Ғани Ақмарал Асхатқызы</w:t>
            </w:r>
          </w:p>
        </w:tc>
        <w:tc>
          <w:tcPr>
            <w:tcW w:w="767" w:type="dxa"/>
            <w:tcBorders>
              <w:top w:val="nil"/>
              <w:left w:val="nil"/>
              <w:bottom w:val="single" w:sz="4" w:space="0" w:color="auto"/>
              <w:right w:val="single" w:sz="4" w:space="0" w:color="auto"/>
            </w:tcBorders>
            <w:shd w:val="clear" w:color="auto" w:fill="FFFFFF" w:themeFill="background1"/>
            <w:noWrap/>
            <w:vAlign w:val="center"/>
            <w:hideMark/>
          </w:tcPr>
          <w:p w14:paraId="674EF849"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8</w:t>
            </w:r>
          </w:p>
        </w:tc>
        <w:tc>
          <w:tcPr>
            <w:tcW w:w="2741" w:type="dxa"/>
            <w:tcBorders>
              <w:top w:val="nil"/>
              <w:left w:val="nil"/>
              <w:bottom w:val="single" w:sz="4" w:space="0" w:color="auto"/>
              <w:right w:val="single" w:sz="4" w:space="0" w:color="auto"/>
            </w:tcBorders>
            <w:shd w:val="clear" w:color="auto" w:fill="FFFFFF" w:themeFill="background1"/>
            <w:vAlign w:val="center"/>
            <w:hideMark/>
          </w:tcPr>
          <w:p w14:paraId="5B97F790"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Қазақ тілі мен әдебиеті</w:t>
            </w:r>
          </w:p>
        </w:tc>
        <w:tc>
          <w:tcPr>
            <w:tcW w:w="2362" w:type="dxa"/>
            <w:tcBorders>
              <w:top w:val="nil"/>
              <w:left w:val="nil"/>
              <w:bottom w:val="single" w:sz="4" w:space="0" w:color="auto"/>
              <w:right w:val="single" w:sz="4" w:space="0" w:color="auto"/>
            </w:tcBorders>
            <w:shd w:val="clear" w:color="auto" w:fill="FFFFFF" w:themeFill="background1"/>
            <w:vAlign w:val="center"/>
            <w:hideMark/>
          </w:tcPr>
          <w:p w14:paraId="7001307E"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Балтабаева Айзат Болатбековна</w:t>
            </w:r>
          </w:p>
        </w:tc>
        <w:tc>
          <w:tcPr>
            <w:tcW w:w="1418" w:type="dxa"/>
            <w:tcBorders>
              <w:top w:val="nil"/>
              <w:left w:val="nil"/>
              <w:bottom w:val="single" w:sz="4" w:space="0" w:color="auto"/>
              <w:right w:val="single" w:sz="4" w:space="0" w:color="auto"/>
            </w:tcBorders>
            <w:shd w:val="clear" w:color="auto" w:fill="auto"/>
            <w:noWrap/>
            <w:vAlign w:val="center"/>
            <w:hideMark/>
          </w:tcPr>
          <w:p w14:paraId="78AE422A"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w:t>
            </w:r>
          </w:p>
        </w:tc>
      </w:tr>
      <w:tr w:rsidR="00C5075C" w:rsidRPr="00807ACC" w14:paraId="1419044C" w14:textId="77777777" w:rsidTr="00C41E08">
        <w:trPr>
          <w:trHeight w:val="392"/>
        </w:trPr>
        <w:tc>
          <w:tcPr>
            <w:tcW w:w="426"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B5354E" w14:textId="77777777" w:rsidR="00C5075C" w:rsidRPr="00807ACC" w:rsidRDefault="00C5075C" w:rsidP="0018558F">
            <w:pPr>
              <w:spacing w:after="0" w:line="240" w:lineRule="auto"/>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3</w:t>
            </w:r>
          </w:p>
        </w:tc>
        <w:tc>
          <w:tcPr>
            <w:tcW w:w="2351" w:type="dxa"/>
            <w:tcBorders>
              <w:top w:val="nil"/>
              <w:left w:val="nil"/>
              <w:bottom w:val="single" w:sz="4" w:space="0" w:color="auto"/>
              <w:right w:val="single" w:sz="4" w:space="0" w:color="auto"/>
            </w:tcBorders>
            <w:shd w:val="clear" w:color="auto" w:fill="FFFFFF" w:themeFill="background1"/>
            <w:hideMark/>
          </w:tcPr>
          <w:p w14:paraId="72CAEA91"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Берлібек Камилла Ғалымжанқызы</w:t>
            </w:r>
          </w:p>
        </w:tc>
        <w:tc>
          <w:tcPr>
            <w:tcW w:w="767" w:type="dxa"/>
            <w:tcBorders>
              <w:top w:val="nil"/>
              <w:left w:val="nil"/>
              <w:bottom w:val="single" w:sz="4" w:space="0" w:color="auto"/>
              <w:right w:val="single" w:sz="4" w:space="0" w:color="auto"/>
            </w:tcBorders>
            <w:shd w:val="clear" w:color="auto" w:fill="FFFFFF" w:themeFill="background1"/>
            <w:hideMark/>
          </w:tcPr>
          <w:p w14:paraId="6D95B8FB"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7</w:t>
            </w:r>
          </w:p>
        </w:tc>
        <w:tc>
          <w:tcPr>
            <w:tcW w:w="2741" w:type="dxa"/>
            <w:tcBorders>
              <w:top w:val="nil"/>
              <w:left w:val="nil"/>
              <w:bottom w:val="single" w:sz="4" w:space="0" w:color="auto"/>
              <w:right w:val="single" w:sz="4" w:space="0" w:color="auto"/>
            </w:tcBorders>
            <w:shd w:val="clear" w:color="auto" w:fill="FFFFFF" w:themeFill="background1"/>
            <w:vAlign w:val="center"/>
            <w:hideMark/>
          </w:tcPr>
          <w:p w14:paraId="23E65C36"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Қазақ тілінде оқытатын мектептердегі орыс тілі</w:t>
            </w:r>
          </w:p>
        </w:tc>
        <w:tc>
          <w:tcPr>
            <w:tcW w:w="2362" w:type="dxa"/>
            <w:tcBorders>
              <w:top w:val="nil"/>
              <w:left w:val="nil"/>
              <w:bottom w:val="single" w:sz="4" w:space="0" w:color="auto"/>
              <w:right w:val="single" w:sz="4" w:space="0" w:color="auto"/>
            </w:tcBorders>
            <w:shd w:val="clear" w:color="auto" w:fill="FFFFFF" w:themeFill="background1"/>
            <w:vAlign w:val="center"/>
            <w:hideMark/>
          </w:tcPr>
          <w:p w14:paraId="576C542A"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Баймурзаева Сауле Сисеновна</w:t>
            </w:r>
          </w:p>
        </w:tc>
        <w:tc>
          <w:tcPr>
            <w:tcW w:w="1418" w:type="dxa"/>
            <w:tcBorders>
              <w:top w:val="nil"/>
              <w:left w:val="nil"/>
              <w:bottom w:val="single" w:sz="4" w:space="0" w:color="auto"/>
              <w:right w:val="single" w:sz="4" w:space="0" w:color="auto"/>
            </w:tcBorders>
            <w:shd w:val="clear" w:color="auto" w:fill="auto"/>
            <w:noWrap/>
            <w:vAlign w:val="center"/>
            <w:hideMark/>
          </w:tcPr>
          <w:p w14:paraId="71E5B336"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w:t>
            </w:r>
          </w:p>
        </w:tc>
      </w:tr>
      <w:tr w:rsidR="00C5075C" w:rsidRPr="00807ACC" w14:paraId="5779D7A9" w14:textId="77777777" w:rsidTr="00C41E08">
        <w:trPr>
          <w:trHeight w:val="539"/>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69DD2" w14:textId="77777777" w:rsidR="00C5075C" w:rsidRPr="00807ACC" w:rsidRDefault="00C5075C" w:rsidP="0018558F">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4</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4A13C55"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Ермекбай Айшабибі Валиханқызы</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9467CF"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7</w:t>
            </w:r>
          </w:p>
        </w:tc>
        <w:tc>
          <w:tcPr>
            <w:tcW w:w="2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5F75B8"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Ағылшын тілі</w:t>
            </w:r>
          </w:p>
        </w:tc>
        <w:tc>
          <w:tcPr>
            <w:tcW w:w="2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4080F"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Касымова Жамила Ертаевна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5F6CC"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ІІ </w:t>
            </w:r>
          </w:p>
        </w:tc>
      </w:tr>
      <w:tr w:rsidR="00C5075C" w:rsidRPr="00807ACC" w14:paraId="2C5F8751" w14:textId="77777777" w:rsidTr="00C41E08">
        <w:trPr>
          <w:trHeight w:val="54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53496E" w14:textId="77777777" w:rsidR="00C5075C" w:rsidRPr="00807ACC" w:rsidRDefault="00C5075C" w:rsidP="0018558F">
            <w:pPr>
              <w:spacing w:after="0" w:line="240" w:lineRule="auto"/>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5</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4F567" w14:textId="77777777" w:rsidR="00C5075C" w:rsidRPr="00807ACC" w:rsidRDefault="00C5075C" w:rsidP="00921F5D">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Яхия Дильназ Шарапқызы</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B72E62"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8</w:t>
            </w:r>
          </w:p>
        </w:tc>
        <w:tc>
          <w:tcPr>
            <w:tcW w:w="2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7B47C2"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Ағылшын тілі</w:t>
            </w:r>
          </w:p>
        </w:tc>
        <w:tc>
          <w:tcPr>
            <w:tcW w:w="2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CB55D"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Тилеуова Габира Ануаровна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6B376"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w:t>
            </w:r>
          </w:p>
        </w:tc>
      </w:tr>
      <w:tr w:rsidR="00C5075C" w:rsidRPr="00807ACC" w14:paraId="7BC42ADD" w14:textId="77777777" w:rsidTr="00C41E08">
        <w:trPr>
          <w:trHeight w:val="554"/>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6F2E8" w14:textId="77777777" w:rsidR="00C5075C" w:rsidRPr="00807ACC" w:rsidRDefault="00C5075C" w:rsidP="0018558F">
            <w:pPr>
              <w:spacing w:after="0" w:line="240" w:lineRule="auto"/>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6</w:t>
            </w:r>
          </w:p>
        </w:tc>
        <w:tc>
          <w:tcPr>
            <w:tcW w:w="23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31AF3C"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Амангелді Батыр Князьұлы</w:t>
            </w:r>
          </w:p>
        </w:tc>
        <w:tc>
          <w:tcPr>
            <w:tcW w:w="7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1C5B6D"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7</w:t>
            </w:r>
          </w:p>
        </w:tc>
        <w:tc>
          <w:tcPr>
            <w:tcW w:w="27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EC3B24"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Математика</w:t>
            </w:r>
          </w:p>
        </w:tc>
        <w:tc>
          <w:tcPr>
            <w:tcW w:w="23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A5A60D"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Саметаева Асия Асеновна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1E00FA0"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ІІІ</w:t>
            </w:r>
          </w:p>
        </w:tc>
      </w:tr>
      <w:tr w:rsidR="00C5075C" w:rsidRPr="00807ACC" w14:paraId="71E02D7C" w14:textId="77777777" w:rsidTr="00C41E08">
        <w:trPr>
          <w:trHeight w:val="56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AD53E7" w14:textId="77777777" w:rsidR="00C5075C" w:rsidRPr="00807ACC" w:rsidRDefault="00C5075C" w:rsidP="0018558F">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lastRenderedPageBreak/>
              <w:t>7</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77882E3"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Дауршхан Айару Айдарханқызы</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41FA42"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7</w:t>
            </w:r>
          </w:p>
        </w:tc>
        <w:tc>
          <w:tcPr>
            <w:tcW w:w="2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2A8DDE"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Информатика</w:t>
            </w:r>
          </w:p>
        </w:tc>
        <w:tc>
          <w:tcPr>
            <w:tcW w:w="2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159F5"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Егембердиев Бакдаулет  Утеулиевич</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503D1"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ІІ </w:t>
            </w:r>
          </w:p>
        </w:tc>
      </w:tr>
      <w:tr w:rsidR="00C5075C" w:rsidRPr="00807ACC" w14:paraId="7758D322" w14:textId="77777777" w:rsidTr="00C41E08">
        <w:trPr>
          <w:trHeight w:val="557"/>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3DCF9B" w14:textId="77777777" w:rsidR="00C5075C" w:rsidRPr="00807ACC" w:rsidRDefault="00C5075C" w:rsidP="0018558F">
            <w:pPr>
              <w:spacing w:after="0" w:line="240" w:lineRule="auto"/>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8</w:t>
            </w:r>
          </w:p>
        </w:tc>
        <w:tc>
          <w:tcPr>
            <w:tcW w:w="2351" w:type="dxa"/>
            <w:tcBorders>
              <w:top w:val="single" w:sz="4" w:space="0" w:color="auto"/>
              <w:left w:val="nil"/>
              <w:bottom w:val="single" w:sz="4" w:space="0" w:color="auto"/>
              <w:right w:val="single" w:sz="4" w:space="0" w:color="auto"/>
            </w:tcBorders>
            <w:shd w:val="clear" w:color="auto" w:fill="FFFFFF" w:themeFill="background1"/>
            <w:vAlign w:val="bottom"/>
            <w:hideMark/>
          </w:tcPr>
          <w:p w14:paraId="1E5233F8"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Хамаш Медет Жансерікұлы</w:t>
            </w:r>
          </w:p>
        </w:tc>
        <w:tc>
          <w:tcPr>
            <w:tcW w:w="7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A06F95"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8</w:t>
            </w:r>
          </w:p>
        </w:tc>
        <w:tc>
          <w:tcPr>
            <w:tcW w:w="27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E593B3"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Информатика</w:t>
            </w:r>
          </w:p>
        </w:tc>
        <w:tc>
          <w:tcPr>
            <w:tcW w:w="23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601B6F"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Омарова   Кулмира  Имановна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3095042"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ІІІ</w:t>
            </w:r>
          </w:p>
        </w:tc>
      </w:tr>
      <w:tr w:rsidR="00C5075C" w:rsidRPr="00807ACC" w14:paraId="06FBC700" w14:textId="77777777" w:rsidTr="00C41E08">
        <w:trPr>
          <w:trHeight w:val="537"/>
        </w:trPr>
        <w:tc>
          <w:tcPr>
            <w:tcW w:w="42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A8B36B" w14:textId="77777777" w:rsidR="00C5075C" w:rsidRPr="00807ACC" w:rsidRDefault="00C5075C" w:rsidP="0018558F">
            <w:pPr>
              <w:spacing w:after="0" w:line="240" w:lineRule="auto"/>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9</w:t>
            </w:r>
          </w:p>
        </w:tc>
        <w:tc>
          <w:tcPr>
            <w:tcW w:w="2351" w:type="dxa"/>
            <w:tcBorders>
              <w:top w:val="nil"/>
              <w:left w:val="nil"/>
              <w:bottom w:val="single" w:sz="4" w:space="0" w:color="auto"/>
              <w:right w:val="single" w:sz="4" w:space="0" w:color="auto"/>
            </w:tcBorders>
            <w:shd w:val="clear" w:color="auto" w:fill="FFFFFF" w:themeFill="background1"/>
            <w:vAlign w:val="center"/>
            <w:hideMark/>
          </w:tcPr>
          <w:p w14:paraId="53F7D148"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Темірханов Төлегетай Темірханұлы</w:t>
            </w:r>
          </w:p>
        </w:tc>
        <w:tc>
          <w:tcPr>
            <w:tcW w:w="767" w:type="dxa"/>
            <w:tcBorders>
              <w:top w:val="nil"/>
              <w:left w:val="nil"/>
              <w:bottom w:val="single" w:sz="4" w:space="0" w:color="auto"/>
              <w:right w:val="single" w:sz="4" w:space="0" w:color="auto"/>
            </w:tcBorders>
            <w:shd w:val="clear" w:color="auto" w:fill="FFFFFF" w:themeFill="background1"/>
            <w:vAlign w:val="center"/>
            <w:hideMark/>
          </w:tcPr>
          <w:p w14:paraId="6524A6F3"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7</w:t>
            </w:r>
          </w:p>
        </w:tc>
        <w:tc>
          <w:tcPr>
            <w:tcW w:w="2741" w:type="dxa"/>
            <w:tcBorders>
              <w:top w:val="nil"/>
              <w:left w:val="nil"/>
              <w:bottom w:val="single" w:sz="4" w:space="0" w:color="auto"/>
              <w:right w:val="single" w:sz="4" w:space="0" w:color="auto"/>
            </w:tcBorders>
            <w:shd w:val="clear" w:color="auto" w:fill="FFFFFF" w:themeFill="background1"/>
            <w:vAlign w:val="center"/>
            <w:hideMark/>
          </w:tcPr>
          <w:p w14:paraId="4A25926A"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География</w:t>
            </w:r>
          </w:p>
        </w:tc>
        <w:tc>
          <w:tcPr>
            <w:tcW w:w="2362" w:type="dxa"/>
            <w:tcBorders>
              <w:top w:val="nil"/>
              <w:left w:val="nil"/>
              <w:bottom w:val="single" w:sz="4" w:space="0" w:color="auto"/>
              <w:right w:val="single" w:sz="4" w:space="0" w:color="auto"/>
            </w:tcBorders>
            <w:shd w:val="clear" w:color="auto" w:fill="FFFFFF" w:themeFill="background1"/>
            <w:vAlign w:val="center"/>
            <w:hideMark/>
          </w:tcPr>
          <w:p w14:paraId="1E6EDA0E"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Танмамбетов Сайран Алтыбаевич</w:t>
            </w:r>
          </w:p>
        </w:tc>
        <w:tc>
          <w:tcPr>
            <w:tcW w:w="1418" w:type="dxa"/>
            <w:tcBorders>
              <w:top w:val="nil"/>
              <w:left w:val="nil"/>
              <w:bottom w:val="single" w:sz="4" w:space="0" w:color="auto"/>
              <w:right w:val="single" w:sz="4" w:space="0" w:color="auto"/>
            </w:tcBorders>
            <w:shd w:val="clear" w:color="auto" w:fill="auto"/>
            <w:noWrap/>
            <w:vAlign w:val="center"/>
            <w:hideMark/>
          </w:tcPr>
          <w:p w14:paraId="1DB013FE"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ІІІ</w:t>
            </w:r>
          </w:p>
        </w:tc>
      </w:tr>
      <w:tr w:rsidR="00C5075C" w:rsidRPr="00807ACC" w14:paraId="405C172B" w14:textId="77777777" w:rsidTr="00C41E08">
        <w:trPr>
          <w:trHeight w:val="405"/>
        </w:trPr>
        <w:tc>
          <w:tcPr>
            <w:tcW w:w="42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0E08AC" w14:textId="77777777" w:rsidR="00C5075C" w:rsidRPr="00807ACC" w:rsidRDefault="00C5075C" w:rsidP="0018558F">
            <w:pPr>
              <w:spacing w:after="0" w:line="240" w:lineRule="auto"/>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10</w:t>
            </w:r>
          </w:p>
        </w:tc>
        <w:tc>
          <w:tcPr>
            <w:tcW w:w="2351" w:type="dxa"/>
            <w:tcBorders>
              <w:top w:val="nil"/>
              <w:left w:val="nil"/>
              <w:bottom w:val="single" w:sz="4" w:space="0" w:color="auto"/>
              <w:right w:val="single" w:sz="4" w:space="0" w:color="auto"/>
            </w:tcBorders>
            <w:shd w:val="clear" w:color="auto" w:fill="FFFFFF" w:themeFill="background1"/>
            <w:vAlign w:val="bottom"/>
            <w:hideMark/>
          </w:tcPr>
          <w:p w14:paraId="296F4E68"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Кажданбек Айзере Бақытжанқызы</w:t>
            </w:r>
          </w:p>
        </w:tc>
        <w:tc>
          <w:tcPr>
            <w:tcW w:w="767" w:type="dxa"/>
            <w:tcBorders>
              <w:top w:val="nil"/>
              <w:left w:val="nil"/>
              <w:bottom w:val="single" w:sz="4" w:space="0" w:color="auto"/>
              <w:right w:val="single" w:sz="4" w:space="0" w:color="auto"/>
            </w:tcBorders>
            <w:shd w:val="clear" w:color="auto" w:fill="FFFFFF" w:themeFill="background1"/>
            <w:noWrap/>
            <w:vAlign w:val="center"/>
            <w:hideMark/>
          </w:tcPr>
          <w:p w14:paraId="2E1FADCB"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8</w:t>
            </w:r>
          </w:p>
        </w:tc>
        <w:tc>
          <w:tcPr>
            <w:tcW w:w="2741" w:type="dxa"/>
            <w:tcBorders>
              <w:top w:val="nil"/>
              <w:left w:val="nil"/>
              <w:bottom w:val="single" w:sz="4" w:space="0" w:color="auto"/>
              <w:right w:val="single" w:sz="4" w:space="0" w:color="auto"/>
            </w:tcBorders>
            <w:shd w:val="clear" w:color="auto" w:fill="FFFFFF" w:themeFill="background1"/>
            <w:noWrap/>
            <w:vAlign w:val="center"/>
            <w:hideMark/>
          </w:tcPr>
          <w:p w14:paraId="105B1F90"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География</w:t>
            </w:r>
          </w:p>
        </w:tc>
        <w:tc>
          <w:tcPr>
            <w:tcW w:w="2362" w:type="dxa"/>
            <w:tcBorders>
              <w:top w:val="nil"/>
              <w:left w:val="nil"/>
              <w:bottom w:val="single" w:sz="4" w:space="0" w:color="auto"/>
              <w:right w:val="single" w:sz="4" w:space="0" w:color="auto"/>
            </w:tcBorders>
            <w:shd w:val="clear" w:color="auto" w:fill="FFFFFF" w:themeFill="background1"/>
            <w:vAlign w:val="center"/>
            <w:hideMark/>
          </w:tcPr>
          <w:p w14:paraId="12D6907C"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Кобландиева  Гулнур  Калимовна</w:t>
            </w:r>
          </w:p>
        </w:tc>
        <w:tc>
          <w:tcPr>
            <w:tcW w:w="1418" w:type="dxa"/>
            <w:tcBorders>
              <w:top w:val="nil"/>
              <w:left w:val="nil"/>
              <w:bottom w:val="single" w:sz="4" w:space="0" w:color="auto"/>
              <w:right w:val="single" w:sz="4" w:space="0" w:color="auto"/>
            </w:tcBorders>
            <w:shd w:val="clear" w:color="auto" w:fill="auto"/>
            <w:noWrap/>
            <w:vAlign w:val="center"/>
            <w:hideMark/>
          </w:tcPr>
          <w:p w14:paraId="4C71AF3A"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w:t>
            </w:r>
          </w:p>
        </w:tc>
      </w:tr>
      <w:tr w:rsidR="00C5075C" w:rsidRPr="00807ACC" w14:paraId="6598A79B" w14:textId="77777777" w:rsidTr="00C41E08">
        <w:trPr>
          <w:trHeight w:val="283"/>
        </w:trPr>
        <w:tc>
          <w:tcPr>
            <w:tcW w:w="42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F190F5" w14:textId="77777777" w:rsidR="00C5075C" w:rsidRPr="00807ACC" w:rsidRDefault="00C5075C" w:rsidP="0018558F">
            <w:pPr>
              <w:spacing w:after="0" w:line="240" w:lineRule="auto"/>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11</w:t>
            </w:r>
          </w:p>
        </w:tc>
        <w:tc>
          <w:tcPr>
            <w:tcW w:w="2351" w:type="dxa"/>
            <w:tcBorders>
              <w:top w:val="nil"/>
              <w:left w:val="nil"/>
              <w:bottom w:val="single" w:sz="4" w:space="0" w:color="auto"/>
              <w:right w:val="single" w:sz="4" w:space="0" w:color="auto"/>
            </w:tcBorders>
            <w:shd w:val="clear" w:color="auto" w:fill="FFFFFF" w:themeFill="background1"/>
            <w:vAlign w:val="bottom"/>
            <w:hideMark/>
          </w:tcPr>
          <w:p w14:paraId="7952D3A7"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Доспол Арайлым Нұрбекқызы</w:t>
            </w:r>
          </w:p>
        </w:tc>
        <w:tc>
          <w:tcPr>
            <w:tcW w:w="767" w:type="dxa"/>
            <w:tcBorders>
              <w:top w:val="nil"/>
              <w:left w:val="nil"/>
              <w:bottom w:val="single" w:sz="4" w:space="0" w:color="auto"/>
              <w:right w:val="single" w:sz="4" w:space="0" w:color="auto"/>
            </w:tcBorders>
            <w:shd w:val="clear" w:color="auto" w:fill="FFFFFF" w:themeFill="background1"/>
            <w:noWrap/>
            <w:vAlign w:val="center"/>
            <w:hideMark/>
          </w:tcPr>
          <w:p w14:paraId="798EA6E6"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8</w:t>
            </w:r>
          </w:p>
        </w:tc>
        <w:tc>
          <w:tcPr>
            <w:tcW w:w="2741" w:type="dxa"/>
            <w:tcBorders>
              <w:top w:val="nil"/>
              <w:left w:val="nil"/>
              <w:bottom w:val="single" w:sz="4" w:space="0" w:color="auto"/>
              <w:right w:val="single" w:sz="4" w:space="0" w:color="auto"/>
            </w:tcBorders>
            <w:shd w:val="clear" w:color="auto" w:fill="FFFFFF" w:themeFill="background1"/>
            <w:noWrap/>
            <w:vAlign w:val="center"/>
            <w:hideMark/>
          </w:tcPr>
          <w:p w14:paraId="70A5C1DC"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Химия</w:t>
            </w:r>
          </w:p>
        </w:tc>
        <w:tc>
          <w:tcPr>
            <w:tcW w:w="2362" w:type="dxa"/>
            <w:tcBorders>
              <w:top w:val="nil"/>
              <w:left w:val="nil"/>
              <w:bottom w:val="single" w:sz="4" w:space="0" w:color="auto"/>
              <w:right w:val="single" w:sz="4" w:space="0" w:color="auto"/>
            </w:tcBorders>
            <w:shd w:val="clear" w:color="auto" w:fill="FFFFFF" w:themeFill="background1"/>
            <w:noWrap/>
            <w:vAlign w:val="center"/>
            <w:hideMark/>
          </w:tcPr>
          <w:p w14:paraId="220AFBF3"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Нуржанова Ботакоз Абсаттаровна</w:t>
            </w:r>
          </w:p>
        </w:tc>
        <w:tc>
          <w:tcPr>
            <w:tcW w:w="1418" w:type="dxa"/>
            <w:tcBorders>
              <w:top w:val="nil"/>
              <w:left w:val="nil"/>
              <w:bottom w:val="single" w:sz="4" w:space="0" w:color="auto"/>
              <w:right w:val="single" w:sz="4" w:space="0" w:color="auto"/>
            </w:tcBorders>
            <w:shd w:val="clear" w:color="auto" w:fill="auto"/>
            <w:noWrap/>
            <w:vAlign w:val="center"/>
            <w:hideMark/>
          </w:tcPr>
          <w:p w14:paraId="1A7069D4"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ІІІ</w:t>
            </w:r>
          </w:p>
        </w:tc>
      </w:tr>
      <w:tr w:rsidR="00C5075C" w:rsidRPr="00807ACC" w14:paraId="4C0AF793" w14:textId="77777777" w:rsidTr="00C41E08">
        <w:trPr>
          <w:trHeight w:val="499"/>
        </w:trPr>
        <w:tc>
          <w:tcPr>
            <w:tcW w:w="42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62CAFD" w14:textId="77777777" w:rsidR="00C5075C" w:rsidRPr="00807ACC" w:rsidRDefault="00C5075C" w:rsidP="0018558F">
            <w:pPr>
              <w:spacing w:after="0" w:line="240" w:lineRule="auto"/>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12</w:t>
            </w:r>
          </w:p>
        </w:tc>
        <w:tc>
          <w:tcPr>
            <w:tcW w:w="2351" w:type="dxa"/>
            <w:tcBorders>
              <w:top w:val="nil"/>
              <w:left w:val="nil"/>
              <w:bottom w:val="single" w:sz="4" w:space="0" w:color="auto"/>
              <w:right w:val="single" w:sz="4" w:space="0" w:color="auto"/>
            </w:tcBorders>
            <w:shd w:val="clear" w:color="auto" w:fill="FFFFFF" w:themeFill="background1"/>
            <w:vAlign w:val="center"/>
            <w:hideMark/>
          </w:tcPr>
          <w:p w14:paraId="6512120B"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Бақытжанқызы  Аружан</w:t>
            </w:r>
          </w:p>
        </w:tc>
        <w:tc>
          <w:tcPr>
            <w:tcW w:w="767" w:type="dxa"/>
            <w:tcBorders>
              <w:top w:val="nil"/>
              <w:left w:val="nil"/>
              <w:bottom w:val="single" w:sz="4" w:space="0" w:color="auto"/>
              <w:right w:val="single" w:sz="4" w:space="0" w:color="auto"/>
            </w:tcBorders>
            <w:shd w:val="clear" w:color="auto" w:fill="FFFFFF" w:themeFill="background1"/>
            <w:noWrap/>
            <w:vAlign w:val="center"/>
            <w:hideMark/>
          </w:tcPr>
          <w:p w14:paraId="014B0A70"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8</w:t>
            </w:r>
          </w:p>
        </w:tc>
        <w:tc>
          <w:tcPr>
            <w:tcW w:w="2741" w:type="dxa"/>
            <w:tcBorders>
              <w:top w:val="nil"/>
              <w:left w:val="nil"/>
              <w:bottom w:val="single" w:sz="4" w:space="0" w:color="auto"/>
              <w:right w:val="single" w:sz="4" w:space="0" w:color="auto"/>
            </w:tcBorders>
            <w:shd w:val="clear" w:color="auto" w:fill="FFFFFF" w:themeFill="background1"/>
            <w:noWrap/>
            <w:vAlign w:val="center"/>
            <w:hideMark/>
          </w:tcPr>
          <w:p w14:paraId="36DC2761"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Биология</w:t>
            </w:r>
          </w:p>
        </w:tc>
        <w:tc>
          <w:tcPr>
            <w:tcW w:w="2362" w:type="dxa"/>
            <w:tcBorders>
              <w:top w:val="nil"/>
              <w:left w:val="nil"/>
              <w:bottom w:val="single" w:sz="4" w:space="0" w:color="auto"/>
              <w:right w:val="single" w:sz="4" w:space="0" w:color="auto"/>
            </w:tcBorders>
            <w:shd w:val="clear" w:color="auto" w:fill="FFFFFF" w:themeFill="background1"/>
            <w:vAlign w:val="center"/>
            <w:hideMark/>
          </w:tcPr>
          <w:p w14:paraId="36DF9306" w14:textId="77777777" w:rsidR="00C5075C" w:rsidRPr="00807ACC" w:rsidRDefault="00C5075C"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Касымова Арайлым Сериковна</w:t>
            </w:r>
          </w:p>
        </w:tc>
        <w:tc>
          <w:tcPr>
            <w:tcW w:w="1418" w:type="dxa"/>
            <w:tcBorders>
              <w:top w:val="nil"/>
              <w:left w:val="nil"/>
              <w:bottom w:val="single" w:sz="4" w:space="0" w:color="auto"/>
              <w:right w:val="single" w:sz="4" w:space="0" w:color="auto"/>
            </w:tcBorders>
            <w:shd w:val="clear" w:color="auto" w:fill="auto"/>
            <w:noWrap/>
            <w:vAlign w:val="center"/>
            <w:hideMark/>
          </w:tcPr>
          <w:p w14:paraId="3A1829DE" w14:textId="77777777" w:rsidR="00C5075C" w:rsidRPr="00807ACC" w:rsidRDefault="00C5075C"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w:t>
            </w:r>
          </w:p>
        </w:tc>
      </w:tr>
    </w:tbl>
    <w:p w14:paraId="5BC898A5" w14:textId="77777777" w:rsidR="00C5075C" w:rsidRPr="00807ACC" w:rsidRDefault="00C5075C" w:rsidP="00C5075C">
      <w:pPr>
        <w:spacing w:after="0" w:line="240" w:lineRule="auto"/>
        <w:jc w:val="center"/>
        <w:rPr>
          <w:rFonts w:ascii="Times New Roman" w:hAnsi="Times New Roman" w:cs="Times New Roman"/>
          <w:b/>
          <w:color w:val="000000" w:themeColor="text1"/>
          <w:sz w:val="24"/>
          <w:szCs w:val="24"/>
          <w:lang w:val="kk-KZ"/>
        </w:rPr>
      </w:pPr>
    </w:p>
    <w:p w14:paraId="22621DDF" w14:textId="77777777" w:rsidR="004627B3" w:rsidRPr="00807ACC" w:rsidRDefault="004627B3" w:rsidP="00C5075C">
      <w:pPr>
        <w:spacing w:after="0" w:line="240" w:lineRule="auto"/>
        <w:jc w:val="center"/>
        <w:rPr>
          <w:rFonts w:ascii="Times New Roman" w:hAnsi="Times New Roman" w:cs="Times New Roman"/>
          <w:b/>
          <w:color w:val="000000" w:themeColor="text1"/>
          <w:sz w:val="24"/>
          <w:szCs w:val="24"/>
          <w:lang w:val="kk-KZ"/>
        </w:rPr>
      </w:pPr>
    </w:p>
    <w:p w14:paraId="3994CE67" w14:textId="47299C68" w:rsidR="00C5075C" w:rsidRPr="00807ACC" w:rsidRDefault="00C5075C" w:rsidP="00C5075C">
      <w:pPr>
        <w:spacing w:after="0" w:line="240" w:lineRule="auto"/>
        <w:jc w:val="center"/>
        <w:rPr>
          <w:rFonts w:ascii="Times New Roman" w:hAnsi="Times New Roman" w:cs="Times New Roman"/>
          <w:b/>
          <w:color w:val="000000" w:themeColor="text1"/>
          <w:sz w:val="24"/>
          <w:szCs w:val="24"/>
          <w:lang w:val="kk-KZ"/>
        </w:rPr>
      </w:pPr>
      <w:r w:rsidRPr="00807ACC">
        <w:rPr>
          <w:rFonts w:ascii="Times New Roman" w:hAnsi="Times New Roman" w:cs="Times New Roman"/>
          <w:b/>
          <w:color w:val="000000" w:themeColor="text1"/>
          <w:sz w:val="24"/>
          <w:szCs w:val="24"/>
          <w:lang w:val="kk-KZ"/>
        </w:rPr>
        <w:t>Жалпы білім беретін пәндер бойынша республикалық ғылыми жоба конкурсының облыстық кезеңі бойынша жеңімпазда</w:t>
      </w:r>
    </w:p>
    <w:p w14:paraId="1CBF24CE" w14:textId="77777777" w:rsidR="00C5075C" w:rsidRPr="00807ACC" w:rsidRDefault="00C5075C" w:rsidP="00C5075C">
      <w:pPr>
        <w:spacing w:after="0" w:line="240" w:lineRule="auto"/>
        <w:jc w:val="center"/>
        <w:rPr>
          <w:rFonts w:ascii="Times New Roman" w:hAnsi="Times New Roman" w:cs="Times New Roman"/>
          <w:b/>
          <w:color w:val="000000" w:themeColor="text1"/>
          <w:sz w:val="24"/>
          <w:szCs w:val="24"/>
          <w:lang w:val="kk-KZ"/>
        </w:rPr>
      </w:pPr>
    </w:p>
    <w:tbl>
      <w:tblPr>
        <w:tblStyle w:val="aa"/>
        <w:tblW w:w="10065" w:type="dxa"/>
        <w:tblInd w:w="-5" w:type="dxa"/>
        <w:tblLayout w:type="fixed"/>
        <w:tblLook w:val="04A0" w:firstRow="1" w:lastRow="0" w:firstColumn="1" w:lastColumn="0" w:noHBand="0" w:noVBand="1"/>
      </w:tblPr>
      <w:tblGrid>
        <w:gridCol w:w="709"/>
        <w:gridCol w:w="1702"/>
        <w:gridCol w:w="1984"/>
        <w:gridCol w:w="1559"/>
        <w:gridCol w:w="709"/>
        <w:gridCol w:w="2551"/>
        <w:gridCol w:w="851"/>
      </w:tblGrid>
      <w:tr w:rsidR="00C5075C" w:rsidRPr="00807ACC" w14:paraId="4E59E625" w14:textId="77777777" w:rsidTr="002D6682">
        <w:trPr>
          <w:trHeight w:val="660"/>
        </w:trPr>
        <w:tc>
          <w:tcPr>
            <w:tcW w:w="709" w:type="dxa"/>
            <w:vAlign w:val="center"/>
          </w:tcPr>
          <w:p w14:paraId="6BF3AF13" w14:textId="187877F5" w:rsidR="00C5075C" w:rsidRPr="00807ACC" w:rsidRDefault="00C5075C" w:rsidP="002D6682">
            <w:pPr>
              <w:jc w:val="center"/>
              <w:rPr>
                <w:rFonts w:ascii="Times New Roman" w:hAnsi="Times New Roman" w:cs="Times New Roman"/>
                <w:b/>
                <w:color w:val="000000" w:themeColor="text1"/>
                <w:sz w:val="24"/>
                <w:szCs w:val="24"/>
                <w:lang w:val="kk-KZ"/>
              </w:rPr>
            </w:pPr>
            <w:r w:rsidRPr="00807ACC">
              <w:rPr>
                <w:rFonts w:ascii="Times New Roman" w:hAnsi="Times New Roman" w:cs="Times New Roman"/>
                <w:b/>
                <w:bCs/>
                <w:color w:val="000000"/>
                <w:sz w:val="24"/>
                <w:szCs w:val="24"/>
                <w:lang w:val="en-US"/>
              </w:rPr>
              <w:t>Қатысушы</w:t>
            </w:r>
          </w:p>
        </w:tc>
        <w:tc>
          <w:tcPr>
            <w:tcW w:w="1702" w:type="dxa"/>
            <w:vAlign w:val="center"/>
          </w:tcPr>
          <w:p w14:paraId="7E906D9A" w14:textId="609EB630" w:rsidR="00C5075C" w:rsidRPr="00807ACC" w:rsidRDefault="00C5075C" w:rsidP="002D6682">
            <w:pPr>
              <w:jc w:val="center"/>
              <w:rPr>
                <w:rFonts w:ascii="Times New Roman" w:hAnsi="Times New Roman" w:cs="Times New Roman"/>
                <w:b/>
                <w:color w:val="000000" w:themeColor="text1"/>
                <w:sz w:val="24"/>
                <w:szCs w:val="24"/>
                <w:lang w:val="kk-KZ"/>
              </w:rPr>
            </w:pPr>
            <w:r w:rsidRPr="00807ACC">
              <w:rPr>
                <w:rFonts w:ascii="Times New Roman" w:hAnsi="Times New Roman" w:cs="Times New Roman"/>
                <w:b/>
                <w:bCs/>
                <w:color w:val="000000"/>
                <w:sz w:val="24"/>
                <w:szCs w:val="24"/>
              </w:rPr>
              <w:t>Жоба авторының аты-тегі (толық)</w:t>
            </w:r>
          </w:p>
        </w:tc>
        <w:tc>
          <w:tcPr>
            <w:tcW w:w="1984" w:type="dxa"/>
            <w:vAlign w:val="center"/>
          </w:tcPr>
          <w:p w14:paraId="05C996F9" w14:textId="77777777" w:rsidR="00C5075C" w:rsidRPr="00807ACC" w:rsidRDefault="00C5075C" w:rsidP="002D6682">
            <w:pPr>
              <w:jc w:val="center"/>
              <w:rPr>
                <w:rFonts w:ascii="Times New Roman" w:hAnsi="Times New Roman" w:cs="Times New Roman"/>
                <w:b/>
                <w:color w:val="000000" w:themeColor="text1"/>
                <w:sz w:val="24"/>
                <w:szCs w:val="24"/>
                <w:lang w:val="kk-KZ"/>
              </w:rPr>
            </w:pPr>
            <w:r w:rsidRPr="00807ACC">
              <w:rPr>
                <w:rFonts w:ascii="Times New Roman" w:hAnsi="Times New Roman" w:cs="Times New Roman"/>
                <w:b/>
                <w:bCs/>
                <w:color w:val="000000"/>
                <w:sz w:val="24"/>
                <w:szCs w:val="24"/>
                <w:lang w:val="en-US"/>
              </w:rPr>
              <w:t>Жобаның атауы</w:t>
            </w:r>
          </w:p>
        </w:tc>
        <w:tc>
          <w:tcPr>
            <w:tcW w:w="1559" w:type="dxa"/>
            <w:vAlign w:val="center"/>
          </w:tcPr>
          <w:p w14:paraId="21B182D6" w14:textId="77777777" w:rsidR="00C5075C" w:rsidRPr="00807ACC" w:rsidRDefault="00C5075C" w:rsidP="002D6682">
            <w:pPr>
              <w:jc w:val="center"/>
              <w:rPr>
                <w:rFonts w:ascii="Times New Roman" w:hAnsi="Times New Roman" w:cs="Times New Roman"/>
                <w:b/>
                <w:color w:val="000000" w:themeColor="text1"/>
                <w:sz w:val="24"/>
                <w:szCs w:val="24"/>
                <w:lang w:val="kk-KZ"/>
              </w:rPr>
            </w:pPr>
            <w:r w:rsidRPr="00807ACC">
              <w:rPr>
                <w:rFonts w:ascii="Times New Roman" w:hAnsi="Times New Roman" w:cs="Times New Roman"/>
                <w:b/>
                <w:bCs/>
                <w:color w:val="000000"/>
                <w:sz w:val="24"/>
                <w:szCs w:val="24"/>
                <w:lang w:val="en-US"/>
              </w:rPr>
              <w:t>Секция</w:t>
            </w:r>
          </w:p>
        </w:tc>
        <w:tc>
          <w:tcPr>
            <w:tcW w:w="709" w:type="dxa"/>
            <w:vAlign w:val="center"/>
          </w:tcPr>
          <w:p w14:paraId="31F4FDF2" w14:textId="77777777" w:rsidR="00C5075C" w:rsidRPr="00807ACC" w:rsidRDefault="00C5075C" w:rsidP="002D6682">
            <w:pPr>
              <w:jc w:val="center"/>
              <w:rPr>
                <w:rFonts w:ascii="Times New Roman" w:hAnsi="Times New Roman" w:cs="Times New Roman"/>
                <w:b/>
                <w:color w:val="000000" w:themeColor="text1"/>
                <w:sz w:val="24"/>
                <w:szCs w:val="24"/>
                <w:lang w:val="kk-KZ"/>
              </w:rPr>
            </w:pPr>
            <w:r w:rsidRPr="00807ACC">
              <w:rPr>
                <w:rFonts w:ascii="Times New Roman" w:hAnsi="Times New Roman" w:cs="Times New Roman"/>
                <w:b/>
                <w:bCs/>
                <w:color w:val="000000"/>
                <w:sz w:val="24"/>
                <w:szCs w:val="24"/>
                <w:lang w:val="en-US"/>
              </w:rPr>
              <w:t>Сынып</w:t>
            </w:r>
          </w:p>
        </w:tc>
        <w:tc>
          <w:tcPr>
            <w:tcW w:w="2551" w:type="dxa"/>
            <w:vAlign w:val="center"/>
          </w:tcPr>
          <w:p w14:paraId="1EBEFB37" w14:textId="43C03484" w:rsidR="00C5075C" w:rsidRPr="00807ACC" w:rsidRDefault="00C5075C" w:rsidP="002D6682">
            <w:pPr>
              <w:jc w:val="center"/>
              <w:rPr>
                <w:rFonts w:ascii="Times New Roman" w:hAnsi="Times New Roman" w:cs="Times New Roman"/>
                <w:b/>
                <w:bCs/>
                <w:color w:val="000000"/>
                <w:sz w:val="24"/>
                <w:szCs w:val="24"/>
                <w:lang w:val="en-US"/>
              </w:rPr>
            </w:pPr>
            <w:r w:rsidRPr="00807ACC">
              <w:rPr>
                <w:rFonts w:ascii="Times New Roman" w:hAnsi="Times New Roman" w:cs="Times New Roman"/>
                <w:b/>
                <w:bCs/>
                <w:color w:val="000000"/>
                <w:sz w:val="24"/>
                <w:szCs w:val="24"/>
                <w:lang w:val="en-US"/>
              </w:rPr>
              <w:t>Жоба жетекшісінің</w:t>
            </w:r>
          </w:p>
          <w:p w14:paraId="1FB83FB4" w14:textId="77777777" w:rsidR="00C5075C" w:rsidRPr="00807ACC" w:rsidRDefault="00C5075C" w:rsidP="002D6682">
            <w:pPr>
              <w:jc w:val="center"/>
              <w:rPr>
                <w:rFonts w:ascii="Times New Roman" w:hAnsi="Times New Roman" w:cs="Times New Roman"/>
                <w:b/>
                <w:color w:val="000000" w:themeColor="text1"/>
                <w:sz w:val="24"/>
                <w:szCs w:val="24"/>
                <w:lang w:val="kk-KZ"/>
              </w:rPr>
            </w:pPr>
            <w:r w:rsidRPr="00807ACC">
              <w:rPr>
                <w:rFonts w:ascii="Times New Roman" w:hAnsi="Times New Roman" w:cs="Times New Roman"/>
                <w:b/>
                <w:bCs/>
                <w:color w:val="000000"/>
                <w:sz w:val="24"/>
                <w:szCs w:val="24"/>
                <w:lang w:val="en-US"/>
              </w:rPr>
              <w:t>аты-жөні</w:t>
            </w:r>
          </w:p>
        </w:tc>
        <w:tc>
          <w:tcPr>
            <w:tcW w:w="851" w:type="dxa"/>
            <w:vAlign w:val="center"/>
          </w:tcPr>
          <w:p w14:paraId="7A70A43E" w14:textId="77777777" w:rsidR="00C5075C" w:rsidRPr="00807ACC" w:rsidRDefault="00C5075C" w:rsidP="002D6682">
            <w:pPr>
              <w:jc w:val="center"/>
              <w:rPr>
                <w:rFonts w:ascii="Times New Roman" w:hAnsi="Times New Roman" w:cs="Times New Roman"/>
                <w:b/>
                <w:color w:val="000000" w:themeColor="text1"/>
                <w:sz w:val="24"/>
                <w:szCs w:val="24"/>
                <w:lang w:val="kk-KZ"/>
              </w:rPr>
            </w:pPr>
            <w:r w:rsidRPr="00807ACC">
              <w:rPr>
                <w:rFonts w:ascii="Times New Roman" w:hAnsi="Times New Roman" w:cs="Times New Roman"/>
                <w:b/>
                <w:bCs/>
                <w:color w:val="000000"/>
                <w:sz w:val="24"/>
                <w:szCs w:val="24"/>
                <w:lang w:val="en-US"/>
              </w:rPr>
              <w:t>Орындар</w:t>
            </w:r>
          </w:p>
        </w:tc>
      </w:tr>
      <w:tr w:rsidR="00C5075C" w:rsidRPr="00807ACC" w14:paraId="65CF7DF7" w14:textId="77777777" w:rsidTr="002D6682">
        <w:trPr>
          <w:trHeight w:val="131"/>
        </w:trPr>
        <w:tc>
          <w:tcPr>
            <w:tcW w:w="709" w:type="dxa"/>
            <w:vAlign w:val="center"/>
          </w:tcPr>
          <w:p w14:paraId="69DEEA96" w14:textId="77777777" w:rsidR="00C5075C" w:rsidRPr="002D6682" w:rsidRDefault="00C5075C" w:rsidP="002D6682">
            <w:pPr>
              <w:jc w:val="center"/>
              <w:rPr>
                <w:rFonts w:ascii="Times New Roman" w:hAnsi="Times New Roman" w:cs="Times New Roman"/>
                <w:color w:val="000000" w:themeColor="text1"/>
                <w:sz w:val="24"/>
                <w:szCs w:val="24"/>
                <w:lang w:val="kk-KZ"/>
              </w:rPr>
            </w:pPr>
            <w:r w:rsidRPr="002D6682">
              <w:rPr>
                <w:rFonts w:ascii="Times New Roman" w:hAnsi="Times New Roman" w:cs="Times New Roman"/>
                <w:color w:val="000000" w:themeColor="text1"/>
                <w:sz w:val="24"/>
                <w:szCs w:val="24"/>
                <w:lang w:val="kk-KZ"/>
              </w:rPr>
              <w:t>1</w:t>
            </w:r>
          </w:p>
        </w:tc>
        <w:tc>
          <w:tcPr>
            <w:tcW w:w="1702" w:type="dxa"/>
            <w:vAlign w:val="center"/>
          </w:tcPr>
          <w:p w14:paraId="27DA71D5" w14:textId="77777777" w:rsidR="00C5075C" w:rsidRPr="00807ACC" w:rsidRDefault="00C5075C" w:rsidP="002D6682">
            <w:pPr>
              <w:jc w:val="center"/>
              <w:rPr>
                <w:rFonts w:ascii="Times New Roman" w:hAnsi="Times New Roman" w:cs="Times New Roman"/>
                <w:sz w:val="24"/>
                <w:szCs w:val="24"/>
              </w:rPr>
            </w:pPr>
            <w:r w:rsidRPr="00807ACC">
              <w:rPr>
                <w:rFonts w:ascii="Times New Roman" w:hAnsi="Times New Roman" w:cs="Times New Roman"/>
                <w:sz w:val="24"/>
                <w:szCs w:val="24"/>
              </w:rPr>
              <w:t>Жұмабай Алихан</w:t>
            </w:r>
          </w:p>
          <w:p w14:paraId="024DBD18" w14:textId="77777777" w:rsidR="00C5075C" w:rsidRPr="00807ACC" w:rsidRDefault="00C5075C" w:rsidP="002D6682">
            <w:pPr>
              <w:jc w:val="center"/>
              <w:rPr>
                <w:rFonts w:ascii="Times New Roman" w:hAnsi="Times New Roman" w:cs="Times New Roman"/>
                <w:b/>
                <w:color w:val="000000" w:themeColor="text1"/>
                <w:sz w:val="24"/>
                <w:szCs w:val="24"/>
                <w:lang w:val="kk-KZ"/>
              </w:rPr>
            </w:pPr>
          </w:p>
        </w:tc>
        <w:tc>
          <w:tcPr>
            <w:tcW w:w="1984" w:type="dxa"/>
            <w:vAlign w:val="center"/>
          </w:tcPr>
          <w:p w14:paraId="7B5BE47B" w14:textId="77777777" w:rsidR="00C5075C" w:rsidRPr="001607BB" w:rsidRDefault="00C5075C" w:rsidP="002D6682">
            <w:pPr>
              <w:jc w:val="center"/>
              <w:rPr>
                <w:rFonts w:ascii="Times New Roman" w:hAnsi="Times New Roman" w:cs="Times New Roman"/>
                <w:color w:val="000000" w:themeColor="text1"/>
                <w:sz w:val="24"/>
                <w:szCs w:val="24"/>
                <w:lang w:val="kk-KZ"/>
              </w:rPr>
            </w:pPr>
            <w:r w:rsidRPr="001607BB">
              <w:rPr>
                <w:rFonts w:ascii="Times New Roman" w:hAnsi="Times New Roman" w:cs="Times New Roman"/>
                <w:color w:val="000000" w:themeColor="text1"/>
                <w:sz w:val="24"/>
                <w:szCs w:val="24"/>
                <w:lang w:val="kk-KZ"/>
              </w:rPr>
              <w:t>Ауылшаруашылық қалдықтарын органикалық тыңайтқыш Терра Претаға өңдеу</w:t>
            </w:r>
          </w:p>
        </w:tc>
        <w:tc>
          <w:tcPr>
            <w:tcW w:w="1559" w:type="dxa"/>
            <w:vAlign w:val="center"/>
          </w:tcPr>
          <w:p w14:paraId="0F594DAE" w14:textId="3FAB8711" w:rsidR="00C5075C" w:rsidRPr="001607BB" w:rsidRDefault="001607BB" w:rsidP="002D6682">
            <w:pPr>
              <w:jc w:val="center"/>
              <w:rPr>
                <w:rFonts w:ascii="Times New Roman" w:hAnsi="Times New Roman" w:cs="Times New Roman"/>
                <w:color w:val="000000" w:themeColor="text1"/>
                <w:sz w:val="24"/>
                <w:szCs w:val="24"/>
                <w:lang w:val="kk-KZ"/>
              </w:rPr>
            </w:pPr>
            <w:r w:rsidRPr="001607BB">
              <w:rPr>
                <w:rFonts w:ascii="Times New Roman" w:hAnsi="Times New Roman" w:cs="Times New Roman"/>
                <w:color w:val="000000" w:themeColor="text1"/>
                <w:sz w:val="24"/>
                <w:szCs w:val="24"/>
                <w:lang w:val="kk-KZ"/>
              </w:rPr>
              <w:t>Б</w:t>
            </w:r>
            <w:r w:rsidR="00C5075C" w:rsidRPr="001607BB">
              <w:rPr>
                <w:rFonts w:ascii="Times New Roman" w:hAnsi="Times New Roman" w:cs="Times New Roman"/>
                <w:color w:val="000000" w:themeColor="text1"/>
                <w:sz w:val="24"/>
                <w:szCs w:val="24"/>
                <w:lang w:val="kk-KZ"/>
              </w:rPr>
              <w:t>иология</w:t>
            </w:r>
          </w:p>
        </w:tc>
        <w:tc>
          <w:tcPr>
            <w:tcW w:w="709" w:type="dxa"/>
            <w:vAlign w:val="center"/>
          </w:tcPr>
          <w:p w14:paraId="7005D484" w14:textId="32696C38" w:rsidR="00C5075C" w:rsidRPr="001607BB" w:rsidRDefault="00C5075C" w:rsidP="002D6682">
            <w:pPr>
              <w:jc w:val="center"/>
              <w:rPr>
                <w:rFonts w:ascii="Times New Roman" w:hAnsi="Times New Roman" w:cs="Times New Roman"/>
                <w:color w:val="000000" w:themeColor="text1"/>
                <w:sz w:val="24"/>
                <w:szCs w:val="24"/>
                <w:lang w:val="kk-KZ"/>
              </w:rPr>
            </w:pPr>
            <w:r w:rsidRPr="001607BB">
              <w:rPr>
                <w:rFonts w:ascii="Times New Roman" w:hAnsi="Times New Roman" w:cs="Times New Roman"/>
                <w:color w:val="000000" w:themeColor="text1"/>
                <w:sz w:val="24"/>
                <w:szCs w:val="24"/>
                <w:lang w:val="kk-KZ"/>
              </w:rPr>
              <w:t>9</w:t>
            </w:r>
          </w:p>
        </w:tc>
        <w:tc>
          <w:tcPr>
            <w:tcW w:w="2551" w:type="dxa"/>
            <w:vAlign w:val="center"/>
          </w:tcPr>
          <w:p w14:paraId="2AB6B0A9" w14:textId="77777777" w:rsidR="00C5075C" w:rsidRPr="001607BB" w:rsidRDefault="00C5075C" w:rsidP="002D6682">
            <w:pPr>
              <w:jc w:val="center"/>
              <w:rPr>
                <w:rFonts w:ascii="Times New Roman" w:hAnsi="Times New Roman" w:cs="Times New Roman"/>
                <w:sz w:val="24"/>
                <w:szCs w:val="24"/>
                <w:lang w:val="kk-KZ"/>
              </w:rPr>
            </w:pPr>
            <w:r w:rsidRPr="001607BB">
              <w:rPr>
                <w:rFonts w:ascii="Times New Roman" w:hAnsi="Times New Roman" w:cs="Times New Roman"/>
                <w:color w:val="000000" w:themeColor="text1"/>
                <w:sz w:val="24"/>
                <w:szCs w:val="24"/>
                <w:lang w:val="kk-KZ"/>
              </w:rPr>
              <w:t>Биология пәні мұғалімі</w:t>
            </w:r>
            <w:r w:rsidRPr="001607BB">
              <w:rPr>
                <w:rFonts w:ascii="Times New Roman" w:hAnsi="Times New Roman" w:cs="Times New Roman"/>
                <w:sz w:val="24"/>
                <w:szCs w:val="24"/>
                <w:lang w:val="kk-KZ"/>
              </w:rPr>
              <w:t xml:space="preserve"> Бисенбай Назерке Асылбекқызы.</w:t>
            </w:r>
          </w:p>
          <w:p w14:paraId="3DA3FBAB" w14:textId="77777777" w:rsidR="00C5075C" w:rsidRPr="001607BB" w:rsidRDefault="00C5075C" w:rsidP="002D6682">
            <w:pPr>
              <w:jc w:val="center"/>
              <w:rPr>
                <w:rFonts w:ascii="Times New Roman" w:hAnsi="Times New Roman" w:cs="Times New Roman"/>
                <w:color w:val="000000" w:themeColor="text1"/>
                <w:sz w:val="24"/>
                <w:szCs w:val="24"/>
                <w:lang w:val="kk-KZ"/>
              </w:rPr>
            </w:pPr>
          </w:p>
        </w:tc>
        <w:tc>
          <w:tcPr>
            <w:tcW w:w="851" w:type="dxa"/>
            <w:vAlign w:val="center"/>
          </w:tcPr>
          <w:p w14:paraId="56FA9268" w14:textId="77777777" w:rsidR="00C5075C" w:rsidRPr="00807ACC" w:rsidRDefault="00C5075C" w:rsidP="002D6682">
            <w:pPr>
              <w:jc w:val="center"/>
              <w:rPr>
                <w:rFonts w:ascii="Times New Roman" w:hAnsi="Times New Roman" w:cs="Times New Roman"/>
                <w:b/>
                <w:color w:val="000000" w:themeColor="text1"/>
                <w:sz w:val="24"/>
                <w:szCs w:val="24"/>
                <w:lang w:val="kk-KZ"/>
              </w:rPr>
            </w:pPr>
            <w:r w:rsidRPr="00807ACC">
              <w:rPr>
                <w:rFonts w:ascii="Times New Roman" w:hAnsi="Times New Roman" w:cs="Times New Roman"/>
                <w:b/>
                <w:color w:val="000000" w:themeColor="text1"/>
                <w:sz w:val="24"/>
                <w:szCs w:val="24"/>
                <w:lang w:val="kk-KZ"/>
              </w:rPr>
              <w:t>ІІІ</w:t>
            </w:r>
          </w:p>
        </w:tc>
      </w:tr>
      <w:tr w:rsidR="00C5075C" w:rsidRPr="00807ACC" w14:paraId="7ACDBCA6" w14:textId="77777777" w:rsidTr="002D6682">
        <w:trPr>
          <w:trHeight w:val="1589"/>
        </w:trPr>
        <w:tc>
          <w:tcPr>
            <w:tcW w:w="709" w:type="dxa"/>
            <w:vAlign w:val="center"/>
          </w:tcPr>
          <w:p w14:paraId="642052EE" w14:textId="77777777" w:rsidR="00C5075C" w:rsidRPr="002D6682" w:rsidRDefault="00C5075C" w:rsidP="002D6682">
            <w:pPr>
              <w:jc w:val="center"/>
              <w:rPr>
                <w:rFonts w:ascii="Times New Roman" w:hAnsi="Times New Roman" w:cs="Times New Roman"/>
                <w:color w:val="000000" w:themeColor="text1"/>
                <w:sz w:val="24"/>
                <w:szCs w:val="24"/>
                <w:lang w:val="kk-KZ"/>
              </w:rPr>
            </w:pPr>
            <w:r w:rsidRPr="002D6682">
              <w:rPr>
                <w:rFonts w:ascii="Times New Roman" w:hAnsi="Times New Roman" w:cs="Times New Roman"/>
                <w:color w:val="000000" w:themeColor="text1"/>
                <w:sz w:val="24"/>
                <w:szCs w:val="24"/>
                <w:lang w:val="kk-KZ"/>
              </w:rPr>
              <w:t>2</w:t>
            </w:r>
          </w:p>
        </w:tc>
        <w:tc>
          <w:tcPr>
            <w:tcW w:w="1702" w:type="dxa"/>
            <w:vAlign w:val="center"/>
          </w:tcPr>
          <w:p w14:paraId="471A6B5F" w14:textId="11698068" w:rsidR="00C5075C" w:rsidRPr="00807ACC" w:rsidRDefault="00C5075C" w:rsidP="002D6682">
            <w:pPr>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Мұратбек Торғын</w:t>
            </w:r>
          </w:p>
          <w:p w14:paraId="5B95FF77" w14:textId="77777777" w:rsidR="00C5075C" w:rsidRPr="00807ACC" w:rsidRDefault="00C5075C" w:rsidP="002D6682">
            <w:pPr>
              <w:jc w:val="center"/>
              <w:rPr>
                <w:rFonts w:ascii="Times New Roman" w:hAnsi="Times New Roman" w:cs="Times New Roman"/>
                <w:color w:val="000000"/>
                <w:sz w:val="24"/>
                <w:szCs w:val="24"/>
                <w:lang w:val="en-US"/>
              </w:rPr>
            </w:pPr>
          </w:p>
        </w:tc>
        <w:tc>
          <w:tcPr>
            <w:tcW w:w="1984" w:type="dxa"/>
            <w:vAlign w:val="center"/>
          </w:tcPr>
          <w:p w14:paraId="24765DE9"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Нейропсихология және қоғам</w:t>
            </w:r>
          </w:p>
        </w:tc>
        <w:tc>
          <w:tcPr>
            <w:tcW w:w="1559" w:type="dxa"/>
            <w:vAlign w:val="center"/>
          </w:tcPr>
          <w:p w14:paraId="6BFD79C6" w14:textId="685ED0AD" w:rsidR="00C5075C" w:rsidRPr="00807ACC" w:rsidRDefault="002D6682" w:rsidP="002D6682">
            <w:pPr>
              <w:jc w:val="center"/>
              <w:rPr>
                <w:rFonts w:ascii="Times New Roman" w:hAnsi="Times New Roman" w:cs="Times New Roman"/>
                <w:sz w:val="24"/>
                <w:szCs w:val="24"/>
                <w:lang w:val="en-US"/>
              </w:rPr>
            </w:pPr>
            <w:r w:rsidRPr="00807ACC">
              <w:rPr>
                <w:rFonts w:ascii="Times New Roman" w:hAnsi="Times New Roman" w:cs="Times New Roman"/>
                <w:color w:val="000000"/>
                <w:sz w:val="24"/>
                <w:szCs w:val="24"/>
              </w:rPr>
              <w:t>Қ</w:t>
            </w:r>
            <w:r w:rsidR="00C5075C" w:rsidRPr="00807ACC">
              <w:rPr>
                <w:rFonts w:ascii="Times New Roman" w:hAnsi="Times New Roman" w:cs="Times New Roman"/>
                <w:color w:val="000000"/>
                <w:sz w:val="24"/>
                <w:szCs w:val="24"/>
              </w:rPr>
              <w:t>оршаған</w:t>
            </w:r>
            <w:r w:rsidRPr="002D6682">
              <w:rPr>
                <w:rFonts w:ascii="Times New Roman" w:hAnsi="Times New Roman" w:cs="Times New Roman"/>
                <w:color w:val="000000"/>
                <w:sz w:val="24"/>
                <w:szCs w:val="24"/>
                <w:lang w:val="en-US"/>
              </w:rPr>
              <w:t xml:space="preserve"> </w:t>
            </w:r>
            <w:r w:rsidR="00C5075C" w:rsidRPr="00807ACC">
              <w:rPr>
                <w:rFonts w:ascii="Times New Roman" w:hAnsi="Times New Roman" w:cs="Times New Roman"/>
                <w:color w:val="000000"/>
                <w:sz w:val="24"/>
                <w:szCs w:val="24"/>
                <w:lang w:val="en-US"/>
              </w:rPr>
              <w:t xml:space="preserve"> </w:t>
            </w:r>
            <w:r w:rsidR="00C5075C" w:rsidRPr="00807ACC">
              <w:rPr>
                <w:rFonts w:ascii="Times New Roman" w:hAnsi="Times New Roman" w:cs="Times New Roman"/>
                <w:color w:val="000000"/>
                <w:sz w:val="24"/>
                <w:szCs w:val="24"/>
              </w:rPr>
              <w:t>ортаны</w:t>
            </w:r>
            <w:r w:rsidR="00C5075C" w:rsidRPr="00807ACC">
              <w:rPr>
                <w:rFonts w:ascii="Times New Roman" w:hAnsi="Times New Roman" w:cs="Times New Roman"/>
                <w:color w:val="000000"/>
                <w:sz w:val="24"/>
                <w:szCs w:val="24"/>
                <w:lang w:val="en-US"/>
              </w:rPr>
              <w:t xml:space="preserve"> </w:t>
            </w:r>
            <w:r w:rsidR="00C5075C" w:rsidRPr="00807ACC">
              <w:rPr>
                <w:rFonts w:ascii="Times New Roman" w:hAnsi="Times New Roman" w:cs="Times New Roman"/>
                <w:color w:val="000000"/>
                <w:sz w:val="24"/>
                <w:szCs w:val="24"/>
              </w:rPr>
              <w:t>қорғау</w:t>
            </w:r>
            <w:r w:rsidR="00C5075C" w:rsidRPr="00807ACC">
              <w:rPr>
                <w:rFonts w:ascii="Times New Roman" w:hAnsi="Times New Roman" w:cs="Times New Roman"/>
                <w:color w:val="000000"/>
                <w:sz w:val="24"/>
                <w:szCs w:val="24"/>
                <w:lang w:val="en-US"/>
              </w:rPr>
              <w:t xml:space="preserve"> </w:t>
            </w:r>
            <w:r w:rsidR="00C5075C" w:rsidRPr="00807ACC">
              <w:rPr>
                <w:rFonts w:ascii="Times New Roman" w:hAnsi="Times New Roman" w:cs="Times New Roman"/>
                <w:color w:val="000000"/>
                <w:sz w:val="24"/>
                <w:szCs w:val="24"/>
              </w:rPr>
              <w:t>және</w:t>
            </w:r>
            <w:r w:rsidR="00C5075C" w:rsidRPr="00807ACC">
              <w:rPr>
                <w:rFonts w:ascii="Times New Roman" w:hAnsi="Times New Roman" w:cs="Times New Roman"/>
                <w:color w:val="000000"/>
                <w:sz w:val="24"/>
                <w:szCs w:val="24"/>
                <w:lang w:val="en-US"/>
              </w:rPr>
              <w:t xml:space="preserve"> </w:t>
            </w:r>
            <w:r w:rsidR="00C5075C" w:rsidRPr="00807ACC">
              <w:rPr>
                <w:rFonts w:ascii="Times New Roman" w:hAnsi="Times New Roman" w:cs="Times New Roman"/>
                <w:color w:val="000000"/>
                <w:sz w:val="24"/>
                <w:szCs w:val="24"/>
              </w:rPr>
              <w:t>адам</w:t>
            </w:r>
            <w:r w:rsidR="00C5075C" w:rsidRPr="00807ACC">
              <w:rPr>
                <w:rFonts w:ascii="Times New Roman" w:hAnsi="Times New Roman" w:cs="Times New Roman"/>
                <w:color w:val="000000"/>
                <w:sz w:val="24"/>
                <w:szCs w:val="24"/>
                <w:lang w:val="en-US"/>
              </w:rPr>
              <w:t xml:space="preserve"> </w:t>
            </w:r>
            <w:r w:rsidR="00C5075C" w:rsidRPr="00807ACC">
              <w:rPr>
                <w:rFonts w:ascii="Times New Roman" w:hAnsi="Times New Roman" w:cs="Times New Roman"/>
                <w:color w:val="000000"/>
                <w:sz w:val="24"/>
                <w:szCs w:val="24"/>
              </w:rPr>
              <w:t>денсаулығы</w:t>
            </w:r>
          </w:p>
        </w:tc>
        <w:tc>
          <w:tcPr>
            <w:tcW w:w="709" w:type="dxa"/>
            <w:vAlign w:val="center"/>
          </w:tcPr>
          <w:p w14:paraId="7635A1BA" w14:textId="77777777" w:rsidR="00C5075C" w:rsidRPr="00807ACC" w:rsidRDefault="00C5075C" w:rsidP="002D6682">
            <w:pPr>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10</w:t>
            </w:r>
          </w:p>
        </w:tc>
        <w:tc>
          <w:tcPr>
            <w:tcW w:w="2551" w:type="dxa"/>
            <w:vAlign w:val="center"/>
          </w:tcPr>
          <w:p w14:paraId="028A6611" w14:textId="77777777" w:rsidR="00C5075C" w:rsidRPr="00807ACC" w:rsidRDefault="00C5075C" w:rsidP="002D6682">
            <w:pPr>
              <w:jc w:val="center"/>
              <w:rPr>
                <w:rFonts w:ascii="Times New Roman" w:hAnsi="Times New Roman" w:cs="Times New Roman"/>
                <w:color w:val="000000"/>
                <w:sz w:val="24"/>
                <w:szCs w:val="24"/>
                <w:lang w:val="kk-KZ"/>
              </w:rPr>
            </w:pPr>
            <w:r w:rsidRPr="001607BB">
              <w:rPr>
                <w:rFonts w:ascii="Times New Roman" w:hAnsi="Times New Roman" w:cs="Times New Roman"/>
                <w:color w:val="000000" w:themeColor="text1"/>
                <w:sz w:val="24"/>
                <w:szCs w:val="24"/>
                <w:lang w:val="kk-KZ"/>
              </w:rPr>
              <w:t>Биология пәні мұғалімі</w:t>
            </w:r>
            <w:r w:rsidRPr="001607BB">
              <w:rPr>
                <w:rFonts w:ascii="Times New Roman" w:hAnsi="Times New Roman" w:cs="Times New Roman"/>
                <w:sz w:val="24"/>
                <w:szCs w:val="24"/>
                <w:lang w:val="kk-KZ"/>
              </w:rPr>
              <w:t xml:space="preserve"> </w:t>
            </w:r>
            <w:r w:rsidRPr="001607BB">
              <w:rPr>
                <w:rFonts w:ascii="Times New Roman" w:hAnsi="Times New Roman" w:cs="Times New Roman"/>
                <w:color w:val="000000"/>
                <w:sz w:val="24"/>
                <w:szCs w:val="24"/>
                <w:lang w:val="kk-KZ"/>
              </w:rPr>
              <w:t>Өміртай</w:t>
            </w:r>
            <w:r w:rsidRPr="00807ACC">
              <w:rPr>
                <w:rFonts w:ascii="Times New Roman" w:hAnsi="Times New Roman" w:cs="Times New Roman"/>
                <w:color w:val="000000"/>
                <w:sz w:val="24"/>
                <w:szCs w:val="24"/>
                <w:lang w:val="kk-KZ"/>
              </w:rPr>
              <w:t xml:space="preserve"> Арайлым Байғасырқызы</w:t>
            </w:r>
          </w:p>
        </w:tc>
        <w:tc>
          <w:tcPr>
            <w:tcW w:w="851" w:type="dxa"/>
            <w:vAlign w:val="center"/>
          </w:tcPr>
          <w:p w14:paraId="127A59A5" w14:textId="77777777" w:rsidR="00C5075C" w:rsidRPr="00807ACC" w:rsidRDefault="00C5075C" w:rsidP="002D6682">
            <w:pPr>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алғыс</w:t>
            </w:r>
          </w:p>
        </w:tc>
      </w:tr>
      <w:tr w:rsidR="00C5075C" w:rsidRPr="00807ACC" w14:paraId="63ECB6FF" w14:textId="77777777" w:rsidTr="002D6682">
        <w:trPr>
          <w:trHeight w:val="1046"/>
        </w:trPr>
        <w:tc>
          <w:tcPr>
            <w:tcW w:w="709" w:type="dxa"/>
            <w:vAlign w:val="center"/>
          </w:tcPr>
          <w:p w14:paraId="41CB1581" w14:textId="77777777" w:rsidR="00C5075C" w:rsidRPr="002D6682" w:rsidRDefault="00C5075C" w:rsidP="002D6682">
            <w:pPr>
              <w:jc w:val="center"/>
              <w:rPr>
                <w:rFonts w:ascii="Times New Roman" w:hAnsi="Times New Roman" w:cs="Times New Roman"/>
                <w:color w:val="000000" w:themeColor="text1"/>
                <w:sz w:val="24"/>
                <w:szCs w:val="24"/>
                <w:lang w:val="kk-KZ"/>
              </w:rPr>
            </w:pPr>
          </w:p>
        </w:tc>
        <w:tc>
          <w:tcPr>
            <w:tcW w:w="1702" w:type="dxa"/>
            <w:vAlign w:val="center"/>
          </w:tcPr>
          <w:p w14:paraId="2704D09A"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Әуелхан Береке</w:t>
            </w:r>
          </w:p>
        </w:tc>
        <w:tc>
          <w:tcPr>
            <w:tcW w:w="1984" w:type="dxa"/>
            <w:vAlign w:val="center"/>
          </w:tcPr>
          <w:p w14:paraId="7EC37C82"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М.Жұмабаевтың "Түркістан" өлеңіндегі тарихи тұлғалар бейнесі</w:t>
            </w:r>
          </w:p>
        </w:tc>
        <w:tc>
          <w:tcPr>
            <w:tcW w:w="1559" w:type="dxa"/>
            <w:vAlign w:val="center"/>
          </w:tcPr>
          <w:p w14:paraId="2C8C7BE4" w14:textId="77777777" w:rsidR="00C5075C" w:rsidRPr="00807ACC" w:rsidRDefault="00C5075C" w:rsidP="002D6682">
            <w:pPr>
              <w:jc w:val="center"/>
              <w:rPr>
                <w:rFonts w:ascii="Times New Roman" w:hAnsi="Times New Roman" w:cs="Times New Roman"/>
                <w:sz w:val="24"/>
                <w:szCs w:val="24"/>
              </w:rPr>
            </w:pPr>
            <w:r w:rsidRPr="00807ACC">
              <w:rPr>
                <w:rFonts w:ascii="Times New Roman" w:hAnsi="Times New Roman" w:cs="Times New Roman"/>
                <w:sz w:val="24"/>
                <w:szCs w:val="24"/>
              </w:rPr>
              <w:t>Әдебиет</w:t>
            </w:r>
          </w:p>
          <w:p w14:paraId="2479ACA0" w14:textId="77777777" w:rsidR="00C5075C" w:rsidRPr="00807ACC" w:rsidRDefault="00C5075C" w:rsidP="002D6682">
            <w:pPr>
              <w:jc w:val="center"/>
              <w:rPr>
                <w:rFonts w:ascii="Times New Roman" w:hAnsi="Times New Roman" w:cs="Times New Roman"/>
                <w:sz w:val="24"/>
                <w:szCs w:val="24"/>
                <w:lang w:val="en-US"/>
              </w:rPr>
            </w:pPr>
          </w:p>
        </w:tc>
        <w:tc>
          <w:tcPr>
            <w:tcW w:w="709" w:type="dxa"/>
            <w:vAlign w:val="center"/>
          </w:tcPr>
          <w:p w14:paraId="6AE044F3" w14:textId="77777777" w:rsidR="00C5075C" w:rsidRPr="00807ACC" w:rsidRDefault="00C5075C" w:rsidP="002D6682">
            <w:pPr>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11</w:t>
            </w:r>
          </w:p>
        </w:tc>
        <w:tc>
          <w:tcPr>
            <w:tcW w:w="2551" w:type="dxa"/>
            <w:vAlign w:val="center"/>
          </w:tcPr>
          <w:p w14:paraId="38C1FB6A" w14:textId="77777777" w:rsidR="00C5075C" w:rsidRPr="00807ACC" w:rsidRDefault="00C5075C" w:rsidP="002D6682">
            <w:pPr>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Қазақ тілі мен әдебиеті пәні мұғалімі</w:t>
            </w:r>
          </w:p>
          <w:p w14:paraId="04D6E2F5" w14:textId="77777777" w:rsidR="00C5075C" w:rsidRPr="00807ACC" w:rsidRDefault="00C5075C" w:rsidP="002D6682">
            <w:pPr>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Бермагамбетова Гүлнұр</w:t>
            </w:r>
          </w:p>
        </w:tc>
        <w:tc>
          <w:tcPr>
            <w:tcW w:w="851" w:type="dxa"/>
            <w:vAlign w:val="center"/>
          </w:tcPr>
          <w:p w14:paraId="42CD957D" w14:textId="77777777" w:rsidR="00C5075C" w:rsidRPr="00807ACC" w:rsidRDefault="00C5075C" w:rsidP="002D6682">
            <w:pPr>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ІІІ</w:t>
            </w:r>
          </w:p>
        </w:tc>
      </w:tr>
      <w:tr w:rsidR="00C5075C" w:rsidRPr="00807ACC" w14:paraId="41FA6005" w14:textId="77777777" w:rsidTr="002D6682">
        <w:trPr>
          <w:trHeight w:val="1046"/>
        </w:trPr>
        <w:tc>
          <w:tcPr>
            <w:tcW w:w="709" w:type="dxa"/>
            <w:vAlign w:val="center"/>
          </w:tcPr>
          <w:p w14:paraId="0B3545A2" w14:textId="77777777" w:rsidR="00C5075C" w:rsidRPr="002D6682" w:rsidRDefault="00C5075C" w:rsidP="002D6682">
            <w:pPr>
              <w:jc w:val="center"/>
              <w:rPr>
                <w:rFonts w:ascii="Times New Roman" w:hAnsi="Times New Roman" w:cs="Times New Roman"/>
                <w:color w:val="000000" w:themeColor="text1"/>
                <w:sz w:val="24"/>
                <w:szCs w:val="24"/>
                <w:lang w:val="kk-KZ"/>
              </w:rPr>
            </w:pPr>
          </w:p>
        </w:tc>
        <w:tc>
          <w:tcPr>
            <w:tcW w:w="1702" w:type="dxa"/>
            <w:vAlign w:val="center"/>
          </w:tcPr>
          <w:p w14:paraId="15BD0809" w14:textId="176FC404" w:rsidR="00C5075C" w:rsidRPr="00807ACC" w:rsidRDefault="00C5075C" w:rsidP="002D6682">
            <w:pPr>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Асан Дамир</w:t>
            </w:r>
          </w:p>
          <w:p w14:paraId="0FE9ECE2" w14:textId="77777777" w:rsidR="00C5075C" w:rsidRPr="00807ACC" w:rsidRDefault="00C5075C" w:rsidP="002D6682">
            <w:pPr>
              <w:jc w:val="center"/>
              <w:rPr>
                <w:rFonts w:ascii="Times New Roman" w:hAnsi="Times New Roman" w:cs="Times New Roman"/>
                <w:color w:val="000000"/>
                <w:sz w:val="24"/>
                <w:szCs w:val="24"/>
                <w:lang w:val="en-US"/>
              </w:rPr>
            </w:pPr>
          </w:p>
        </w:tc>
        <w:tc>
          <w:tcPr>
            <w:tcW w:w="1984" w:type="dxa"/>
            <w:vAlign w:val="center"/>
          </w:tcPr>
          <w:p w14:paraId="1C3142A4"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Үлкен буынның үлкендері</w:t>
            </w:r>
          </w:p>
        </w:tc>
        <w:tc>
          <w:tcPr>
            <w:tcW w:w="1559" w:type="dxa"/>
            <w:vAlign w:val="center"/>
          </w:tcPr>
          <w:p w14:paraId="28D64B52" w14:textId="77777777" w:rsidR="00C5075C" w:rsidRPr="00807ACC" w:rsidRDefault="00C5075C" w:rsidP="002D6682">
            <w:pPr>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Этномәдениет</w:t>
            </w:r>
          </w:p>
          <w:p w14:paraId="4014560A" w14:textId="77777777" w:rsidR="00C5075C" w:rsidRPr="00807ACC" w:rsidRDefault="00C5075C" w:rsidP="002D6682">
            <w:pPr>
              <w:jc w:val="center"/>
              <w:rPr>
                <w:rFonts w:ascii="Times New Roman" w:hAnsi="Times New Roman" w:cs="Times New Roman"/>
                <w:sz w:val="24"/>
                <w:szCs w:val="24"/>
              </w:rPr>
            </w:pPr>
          </w:p>
        </w:tc>
        <w:tc>
          <w:tcPr>
            <w:tcW w:w="709" w:type="dxa"/>
            <w:vAlign w:val="center"/>
          </w:tcPr>
          <w:p w14:paraId="6735A1E3" w14:textId="77777777" w:rsidR="00C5075C" w:rsidRPr="00807ACC" w:rsidRDefault="00C5075C" w:rsidP="002D6682">
            <w:pPr>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10</w:t>
            </w:r>
          </w:p>
        </w:tc>
        <w:tc>
          <w:tcPr>
            <w:tcW w:w="2551" w:type="dxa"/>
            <w:vAlign w:val="center"/>
          </w:tcPr>
          <w:p w14:paraId="0F905CA8" w14:textId="77777777" w:rsidR="00C5075C" w:rsidRPr="00807ACC" w:rsidRDefault="00C5075C" w:rsidP="002D6682">
            <w:pPr>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Жаһандану пән мұғалімі</w:t>
            </w:r>
          </w:p>
          <w:p w14:paraId="303F4EAE" w14:textId="77777777" w:rsidR="00C5075C" w:rsidRPr="00807ACC" w:rsidRDefault="00C5075C" w:rsidP="002D6682">
            <w:pPr>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Мұстақұл Көшербай</w:t>
            </w:r>
          </w:p>
          <w:p w14:paraId="07BA4527" w14:textId="77777777" w:rsidR="00C5075C" w:rsidRPr="00807ACC" w:rsidRDefault="00C5075C" w:rsidP="002D6682">
            <w:pPr>
              <w:jc w:val="center"/>
              <w:rPr>
                <w:rFonts w:ascii="Times New Roman" w:hAnsi="Times New Roman" w:cs="Times New Roman"/>
                <w:color w:val="000000"/>
                <w:sz w:val="24"/>
                <w:szCs w:val="24"/>
                <w:lang w:val="en-US"/>
              </w:rPr>
            </w:pPr>
          </w:p>
        </w:tc>
        <w:tc>
          <w:tcPr>
            <w:tcW w:w="851" w:type="dxa"/>
            <w:vAlign w:val="center"/>
          </w:tcPr>
          <w:p w14:paraId="0FFB97C7" w14:textId="77777777" w:rsidR="00C5075C" w:rsidRPr="00807ACC" w:rsidRDefault="00C5075C" w:rsidP="002D6682">
            <w:pPr>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ІІ</w:t>
            </w:r>
          </w:p>
        </w:tc>
      </w:tr>
      <w:tr w:rsidR="00C5075C" w:rsidRPr="00807ACC" w14:paraId="3A03DE7E" w14:textId="77777777" w:rsidTr="002D6682">
        <w:trPr>
          <w:trHeight w:val="418"/>
        </w:trPr>
        <w:tc>
          <w:tcPr>
            <w:tcW w:w="709" w:type="dxa"/>
            <w:vAlign w:val="center"/>
          </w:tcPr>
          <w:p w14:paraId="3D427888" w14:textId="77777777" w:rsidR="00C5075C" w:rsidRPr="002D6682" w:rsidRDefault="00C5075C" w:rsidP="002D6682">
            <w:pPr>
              <w:jc w:val="center"/>
              <w:rPr>
                <w:rFonts w:ascii="Times New Roman" w:hAnsi="Times New Roman" w:cs="Times New Roman"/>
                <w:color w:val="000000" w:themeColor="text1"/>
                <w:sz w:val="24"/>
                <w:szCs w:val="24"/>
                <w:lang w:val="kk-KZ"/>
              </w:rPr>
            </w:pPr>
            <w:r w:rsidRPr="002D6682">
              <w:rPr>
                <w:rFonts w:ascii="Times New Roman" w:hAnsi="Times New Roman" w:cs="Times New Roman"/>
                <w:color w:val="000000" w:themeColor="text1"/>
                <w:sz w:val="24"/>
                <w:szCs w:val="24"/>
                <w:lang w:val="kk-KZ"/>
              </w:rPr>
              <w:t>4</w:t>
            </w:r>
          </w:p>
        </w:tc>
        <w:tc>
          <w:tcPr>
            <w:tcW w:w="1702" w:type="dxa"/>
            <w:vAlign w:val="center"/>
          </w:tcPr>
          <w:p w14:paraId="3A16D5A5" w14:textId="77777777" w:rsidR="00C5075C" w:rsidRPr="00807ACC" w:rsidRDefault="00C5075C" w:rsidP="002D6682">
            <w:pPr>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Маханбетов Ерасыл</w:t>
            </w:r>
          </w:p>
        </w:tc>
        <w:tc>
          <w:tcPr>
            <w:tcW w:w="1984" w:type="dxa"/>
            <w:vAlign w:val="center"/>
          </w:tcPr>
          <w:p w14:paraId="190EE56C"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Эпигенитиканың молекулалық негіздерін зерттеу, адамдағы эпигенитикиялық салдарын анықтау.</w:t>
            </w:r>
          </w:p>
        </w:tc>
        <w:tc>
          <w:tcPr>
            <w:tcW w:w="1559" w:type="dxa"/>
            <w:vAlign w:val="center"/>
          </w:tcPr>
          <w:p w14:paraId="6B8428D6"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Адам денсаулығы және қоршаған ортаны қорғау</w:t>
            </w:r>
          </w:p>
        </w:tc>
        <w:tc>
          <w:tcPr>
            <w:tcW w:w="709" w:type="dxa"/>
            <w:vAlign w:val="center"/>
          </w:tcPr>
          <w:p w14:paraId="481F9A52"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10</w:t>
            </w:r>
          </w:p>
        </w:tc>
        <w:tc>
          <w:tcPr>
            <w:tcW w:w="2551" w:type="dxa"/>
            <w:vAlign w:val="center"/>
          </w:tcPr>
          <w:p w14:paraId="7F7009F0" w14:textId="35BF83B4" w:rsidR="00C5075C" w:rsidRPr="00807ACC" w:rsidRDefault="00C5075C" w:rsidP="002D6682">
            <w:pPr>
              <w:jc w:val="center"/>
              <w:rPr>
                <w:rFonts w:ascii="Times New Roman" w:hAnsi="Times New Roman" w:cs="Times New Roman"/>
                <w:sz w:val="24"/>
                <w:szCs w:val="24"/>
              </w:rPr>
            </w:pPr>
            <w:r w:rsidRPr="00807ACC">
              <w:rPr>
                <w:rFonts w:ascii="Times New Roman" w:hAnsi="Times New Roman" w:cs="Times New Roman"/>
                <w:sz w:val="24"/>
                <w:szCs w:val="24"/>
              </w:rPr>
              <w:t>Биология пәні мұгалімі  Қасымова Арайлым</w:t>
            </w:r>
          </w:p>
        </w:tc>
        <w:tc>
          <w:tcPr>
            <w:tcW w:w="851" w:type="dxa"/>
            <w:vAlign w:val="center"/>
          </w:tcPr>
          <w:p w14:paraId="083A2757"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Сертификат</w:t>
            </w:r>
          </w:p>
        </w:tc>
      </w:tr>
      <w:tr w:rsidR="00C5075C" w:rsidRPr="00807ACC" w14:paraId="422B8B82" w14:textId="77777777" w:rsidTr="002D6682">
        <w:trPr>
          <w:trHeight w:val="1835"/>
        </w:trPr>
        <w:tc>
          <w:tcPr>
            <w:tcW w:w="709" w:type="dxa"/>
            <w:vAlign w:val="center"/>
          </w:tcPr>
          <w:p w14:paraId="417B4FDB" w14:textId="77777777" w:rsidR="00C5075C" w:rsidRPr="002D6682" w:rsidRDefault="00C5075C" w:rsidP="002D6682">
            <w:pPr>
              <w:jc w:val="center"/>
              <w:rPr>
                <w:rFonts w:ascii="Times New Roman" w:hAnsi="Times New Roman" w:cs="Times New Roman"/>
                <w:color w:val="000000" w:themeColor="text1"/>
                <w:sz w:val="24"/>
                <w:szCs w:val="24"/>
                <w:lang w:val="kk-KZ"/>
              </w:rPr>
            </w:pPr>
            <w:r w:rsidRPr="002D6682">
              <w:rPr>
                <w:rFonts w:ascii="Times New Roman" w:hAnsi="Times New Roman" w:cs="Times New Roman"/>
                <w:color w:val="000000" w:themeColor="text1"/>
                <w:sz w:val="24"/>
                <w:szCs w:val="24"/>
                <w:lang w:val="kk-KZ"/>
              </w:rPr>
              <w:lastRenderedPageBreak/>
              <w:t>5</w:t>
            </w:r>
          </w:p>
        </w:tc>
        <w:tc>
          <w:tcPr>
            <w:tcW w:w="1702" w:type="dxa"/>
            <w:vAlign w:val="center"/>
          </w:tcPr>
          <w:p w14:paraId="32B3545C" w14:textId="77777777" w:rsidR="00C5075C" w:rsidRPr="00807ACC" w:rsidRDefault="00C5075C" w:rsidP="002D6682">
            <w:pPr>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Құрманбек Айзада</w:t>
            </w:r>
          </w:p>
        </w:tc>
        <w:tc>
          <w:tcPr>
            <w:tcW w:w="1984" w:type="dxa"/>
            <w:vAlign w:val="center"/>
          </w:tcPr>
          <w:p w14:paraId="24B8120F" w14:textId="7C37265B"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Адам ағзасының қазіргі стоматологияда қолданылатын фармацевтика</w:t>
            </w:r>
            <w:r w:rsidR="00862D90" w:rsidRPr="00862D90">
              <w:rPr>
                <w:rFonts w:ascii="Times New Roman" w:hAnsi="Times New Roman" w:cs="Times New Roman"/>
                <w:color w:val="000000"/>
                <w:sz w:val="24"/>
                <w:szCs w:val="24"/>
                <w:lang w:val="en-US"/>
              </w:rPr>
              <w:t xml:space="preserve"> </w:t>
            </w:r>
            <w:r w:rsidRPr="00807ACC">
              <w:rPr>
                <w:rFonts w:ascii="Times New Roman" w:hAnsi="Times New Roman" w:cs="Times New Roman"/>
                <w:color w:val="000000"/>
                <w:sz w:val="24"/>
                <w:szCs w:val="24"/>
                <w:lang w:val="en-US"/>
              </w:rPr>
              <w:t>лық заттарға реакциясы</w:t>
            </w:r>
          </w:p>
        </w:tc>
        <w:tc>
          <w:tcPr>
            <w:tcW w:w="1559" w:type="dxa"/>
            <w:vAlign w:val="center"/>
          </w:tcPr>
          <w:p w14:paraId="44998B9C"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Адам денсаулығы және қоршаған ортаны қорғау</w:t>
            </w:r>
          </w:p>
        </w:tc>
        <w:tc>
          <w:tcPr>
            <w:tcW w:w="709" w:type="dxa"/>
            <w:vAlign w:val="center"/>
          </w:tcPr>
          <w:p w14:paraId="518DC86C"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9</w:t>
            </w:r>
          </w:p>
        </w:tc>
        <w:tc>
          <w:tcPr>
            <w:tcW w:w="2551" w:type="dxa"/>
            <w:vAlign w:val="center"/>
          </w:tcPr>
          <w:p w14:paraId="474EAE87" w14:textId="6AC75F5A" w:rsidR="00C5075C" w:rsidRPr="00807ACC" w:rsidRDefault="00C5075C" w:rsidP="00862D90">
            <w:pPr>
              <w:jc w:val="center"/>
              <w:rPr>
                <w:rFonts w:ascii="Times New Roman" w:hAnsi="Times New Roman" w:cs="Times New Roman"/>
                <w:sz w:val="24"/>
                <w:szCs w:val="24"/>
              </w:rPr>
            </w:pPr>
            <w:r w:rsidRPr="00807ACC">
              <w:rPr>
                <w:rFonts w:ascii="Times New Roman" w:hAnsi="Times New Roman" w:cs="Times New Roman"/>
                <w:sz w:val="24"/>
                <w:szCs w:val="24"/>
              </w:rPr>
              <w:t>Биология пәні мұгалімі  Бекен Назгүл</w:t>
            </w:r>
          </w:p>
        </w:tc>
        <w:tc>
          <w:tcPr>
            <w:tcW w:w="851" w:type="dxa"/>
            <w:vAlign w:val="center"/>
          </w:tcPr>
          <w:p w14:paraId="308A3BF9"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алғыс хат</w:t>
            </w:r>
          </w:p>
        </w:tc>
      </w:tr>
      <w:tr w:rsidR="00C5075C" w:rsidRPr="00807ACC" w14:paraId="5175226C" w14:textId="77777777" w:rsidTr="002D6682">
        <w:trPr>
          <w:trHeight w:val="1451"/>
        </w:trPr>
        <w:tc>
          <w:tcPr>
            <w:tcW w:w="709" w:type="dxa"/>
            <w:vAlign w:val="center"/>
          </w:tcPr>
          <w:p w14:paraId="1B93E214" w14:textId="77777777" w:rsidR="00C5075C" w:rsidRPr="002D6682" w:rsidRDefault="00C5075C" w:rsidP="002D6682">
            <w:pPr>
              <w:jc w:val="center"/>
              <w:rPr>
                <w:rFonts w:ascii="Times New Roman" w:hAnsi="Times New Roman" w:cs="Times New Roman"/>
                <w:color w:val="000000" w:themeColor="text1"/>
                <w:sz w:val="24"/>
                <w:szCs w:val="24"/>
                <w:lang w:val="kk-KZ"/>
              </w:rPr>
            </w:pPr>
            <w:r w:rsidRPr="002D6682">
              <w:rPr>
                <w:rFonts w:ascii="Times New Roman" w:hAnsi="Times New Roman" w:cs="Times New Roman"/>
                <w:color w:val="000000" w:themeColor="text1"/>
                <w:sz w:val="24"/>
                <w:szCs w:val="24"/>
                <w:lang w:val="kk-KZ"/>
              </w:rPr>
              <w:t>6</w:t>
            </w:r>
          </w:p>
        </w:tc>
        <w:tc>
          <w:tcPr>
            <w:tcW w:w="1702" w:type="dxa"/>
            <w:vAlign w:val="center"/>
          </w:tcPr>
          <w:p w14:paraId="1354E9AB" w14:textId="77777777" w:rsidR="00C5075C" w:rsidRPr="00807ACC" w:rsidRDefault="00C5075C" w:rsidP="002D6682">
            <w:pPr>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Абибулла Айзере Сабиткызы</w:t>
            </w:r>
          </w:p>
        </w:tc>
        <w:tc>
          <w:tcPr>
            <w:tcW w:w="1984" w:type="dxa"/>
            <w:vAlign w:val="center"/>
          </w:tcPr>
          <w:p w14:paraId="3B94F4C7"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IELTS preparation at home: possible difficulties with listening and writing skills for Kazakh learners.</w:t>
            </w:r>
          </w:p>
        </w:tc>
        <w:tc>
          <w:tcPr>
            <w:tcW w:w="1559" w:type="dxa"/>
            <w:vAlign w:val="center"/>
          </w:tcPr>
          <w:p w14:paraId="5C7F3DD9" w14:textId="0F2C575A"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Тіл білімі (ағылшын тілі)</w:t>
            </w:r>
          </w:p>
        </w:tc>
        <w:tc>
          <w:tcPr>
            <w:tcW w:w="709" w:type="dxa"/>
            <w:vAlign w:val="center"/>
          </w:tcPr>
          <w:p w14:paraId="18749995"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11</w:t>
            </w:r>
          </w:p>
        </w:tc>
        <w:tc>
          <w:tcPr>
            <w:tcW w:w="2551" w:type="dxa"/>
            <w:vAlign w:val="center"/>
          </w:tcPr>
          <w:p w14:paraId="4C34A43F" w14:textId="331FCBB2"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kk-KZ"/>
              </w:rPr>
              <w:t>Ағылшын тілі</w:t>
            </w:r>
            <w:r w:rsidRPr="00807ACC">
              <w:rPr>
                <w:rFonts w:ascii="Times New Roman" w:hAnsi="Times New Roman" w:cs="Times New Roman"/>
                <w:color w:val="000000"/>
                <w:sz w:val="24"/>
                <w:szCs w:val="24"/>
                <w:lang w:val="en-US"/>
              </w:rPr>
              <w:t xml:space="preserve"> </w:t>
            </w:r>
            <w:r w:rsidRPr="00807ACC">
              <w:rPr>
                <w:rFonts w:ascii="Times New Roman" w:hAnsi="Times New Roman" w:cs="Times New Roman"/>
                <w:color w:val="000000"/>
                <w:sz w:val="24"/>
                <w:szCs w:val="24"/>
                <w:lang w:val="kk-KZ"/>
              </w:rPr>
              <w:t>п</w:t>
            </w:r>
            <w:r w:rsidRPr="00807ACC">
              <w:rPr>
                <w:rFonts w:ascii="Times New Roman" w:hAnsi="Times New Roman" w:cs="Times New Roman"/>
                <w:color w:val="000000"/>
                <w:sz w:val="24"/>
                <w:szCs w:val="24"/>
                <w:lang w:val="en-US"/>
              </w:rPr>
              <w:t>ән мұғалімі Қожамқұлова Ақмарал</w:t>
            </w:r>
          </w:p>
        </w:tc>
        <w:tc>
          <w:tcPr>
            <w:tcW w:w="851" w:type="dxa"/>
            <w:vAlign w:val="center"/>
          </w:tcPr>
          <w:p w14:paraId="1A8DEACB" w14:textId="65D647C0"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Алғыс хат</w:t>
            </w:r>
          </w:p>
        </w:tc>
      </w:tr>
      <w:tr w:rsidR="00C5075C" w:rsidRPr="00807ACC" w14:paraId="765C1E09" w14:textId="77777777" w:rsidTr="00862D90">
        <w:trPr>
          <w:trHeight w:val="784"/>
        </w:trPr>
        <w:tc>
          <w:tcPr>
            <w:tcW w:w="709" w:type="dxa"/>
            <w:vAlign w:val="center"/>
          </w:tcPr>
          <w:p w14:paraId="15B65750" w14:textId="77777777" w:rsidR="00C5075C" w:rsidRPr="002D6682" w:rsidRDefault="00C5075C" w:rsidP="002D6682">
            <w:pPr>
              <w:jc w:val="center"/>
              <w:rPr>
                <w:rFonts w:ascii="Times New Roman" w:hAnsi="Times New Roman" w:cs="Times New Roman"/>
                <w:color w:val="000000" w:themeColor="text1"/>
                <w:sz w:val="24"/>
                <w:szCs w:val="24"/>
                <w:lang w:val="kk-KZ"/>
              </w:rPr>
            </w:pPr>
            <w:r w:rsidRPr="002D6682">
              <w:rPr>
                <w:rFonts w:ascii="Times New Roman" w:hAnsi="Times New Roman" w:cs="Times New Roman"/>
                <w:color w:val="000000" w:themeColor="text1"/>
                <w:sz w:val="24"/>
                <w:szCs w:val="24"/>
                <w:lang w:val="kk-KZ"/>
              </w:rPr>
              <w:t>7</w:t>
            </w:r>
          </w:p>
        </w:tc>
        <w:tc>
          <w:tcPr>
            <w:tcW w:w="1702" w:type="dxa"/>
            <w:vAlign w:val="center"/>
          </w:tcPr>
          <w:p w14:paraId="0F4055E2" w14:textId="77777777" w:rsidR="00C5075C" w:rsidRPr="00807ACC" w:rsidRDefault="00C5075C" w:rsidP="002D6682">
            <w:pPr>
              <w:jc w:val="center"/>
              <w:rPr>
                <w:rFonts w:ascii="Times New Roman" w:hAnsi="Times New Roman" w:cs="Times New Roman"/>
                <w:sz w:val="24"/>
                <w:szCs w:val="24"/>
                <w:lang w:val="en-US"/>
              </w:rPr>
            </w:pPr>
            <w:r w:rsidRPr="00807ACC">
              <w:rPr>
                <w:rFonts w:ascii="Times New Roman" w:hAnsi="Times New Roman" w:cs="Times New Roman"/>
                <w:sz w:val="24"/>
                <w:szCs w:val="24"/>
                <w:lang w:val="en-US"/>
              </w:rPr>
              <w:t>Омаров Бағдат Рысдаулетұлы</w:t>
            </w:r>
          </w:p>
        </w:tc>
        <w:tc>
          <w:tcPr>
            <w:tcW w:w="1984" w:type="dxa"/>
            <w:vAlign w:val="center"/>
          </w:tcPr>
          <w:p w14:paraId="322B6CF5"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Михаил Исиналиев-  қызметі.</w:t>
            </w:r>
          </w:p>
        </w:tc>
        <w:tc>
          <w:tcPr>
            <w:tcW w:w="1559" w:type="dxa"/>
            <w:vAlign w:val="center"/>
          </w:tcPr>
          <w:p w14:paraId="46FFD323"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Тарих</w:t>
            </w:r>
          </w:p>
        </w:tc>
        <w:tc>
          <w:tcPr>
            <w:tcW w:w="709" w:type="dxa"/>
            <w:vAlign w:val="center"/>
          </w:tcPr>
          <w:p w14:paraId="5F53C147"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10</w:t>
            </w:r>
          </w:p>
        </w:tc>
        <w:tc>
          <w:tcPr>
            <w:tcW w:w="2551" w:type="dxa"/>
            <w:vAlign w:val="center"/>
          </w:tcPr>
          <w:p w14:paraId="2B2A9949" w14:textId="688B73A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Тарих пәні мұғалімі Оспанова Жумагул</w:t>
            </w:r>
          </w:p>
        </w:tc>
        <w:tc>
          <w:tcPr>
            <w:tcW w:w="851" w:type="dxa"/>
            <w:vAlign w:val="center"/>
          </w:tcPr>
          <w:p w14:paraId="1C474CDB"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ІІ орын</w:t>
            </w:r>
          </w:p>
        </w:tc>
      </w:tr>
      <w:tr w:rsidR="00C5075C" w:rsidRPr="00807ACC" w14:paraId="54A1BB7B" w14:textId="77777777" w:rsidTr="002D6682">
        <w:trPr>
          <w:trHeight w:val="1444"/>
        </w:trPr>
        <w:tc>
          <w:tcPr>
            <w:tcW w:w="709" w:type="dxa"/>
            <w:vAlign w:val="center"/>
          </w:tcPr>
          <w:p w14:paraId="46F92D1D" w14:textId="77777777" w:rsidR="00C5075C" w:rsidRPr="002D6682" w:rsidRDefault="00C5075C" w:rsidP="002D6682">
            <w:pPr>
              <w:jc w:val="center"/>
              <w:rPr>
                <w:rFonts w:ascii="Times New Roman" w:hAnsi="Times New Roman" w:cs="Times New Roman"/>
                <w:color w:val="000000" w:themeColor="text1"/>
                <w:sz w:val="24"/>
                <w:szCs w:val="24"/>
                <w:lang w:val="kk-KZ"/>
              </w:rPr>
            </w:pPr>
            <w:r w:rsidRPr="002D6682">
              <w:rPr>
                <w:rFonts w:ascii="Times New Roman" w:hAnsi="Times New Roman" w:cs="Times New Roman"/>
                <w:color w:val="000000" w:themeColor="text1"/>
                <w:sz w:val="24"/>
                <w:szCs w:val="24"/>
                <w:lang w:val="kk-KZ"/>
              </w:rPr>
              <w:t>8</w:t>
            </w:r>
          </w:p>
        </w:tc>
        <w:tc>
          <w:tcPr>
            <w:tcW w:w="1702" w:type="dxa"/>
            <w:vAlign w:val="center"/>
          </w:tcPr>
          <w:p w14:paraId="60449676"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Қожакелді Қасиет  Асхатқызы</w:t>
            </w:r>
          </w:p>
        </w:tc>
        <w:tc>
          <w:tcPr>
            <w:tcW w:w="1984" w:type="dxa"/>
            <w:vAlign w:val="center"/>
          </w:tcPr>
          <w:p w14:paraId="424D2068"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Сыр бойындағы оғыз өркениеті</w:t>
            </w:r>
          </w:p>
        </w:tc>
        <w:tc>
          <w:tcPr>
            <w:tcW w:w="1559" w:type="dxa"/>
            <w:vAlign w:val="center"/>
          </w:tcPr>
          <w:p w14:paraId="23E11312"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Тарих</w:t>
            </w:r>
          </w:p>
        </w:tc>
        <w:tc>
          <w:tcPr>
            <w:tcW w:w="709" w:type="dxa"/>
            <w:vAlign w:val="center"/>
          </w:tcPr>
          <w:p w14:paraId="0CA5527D"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9</w:t>
            </w:r>
          </w:p>
        </w:tc>
        <w:tc>
          <w:tcPr>
            <w:tcW w:w="2551" w:type="dxa"/>
            <w:vAlign w:val="center"/>
          </w:tcPr>
          <w:p w14:paraId="3D5A3AAF"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Тарих пәні мұғалімі Аққожаева Аида</w:t>
            </w:r>
          </w:p>
        </w:tc>
        <w:tc>
          <w:tcPr>
            <w:tcW w:w="851" w:type="dxa"/>
            <w:vAlign w:val="center"/>
          </w:tcPr>
          <w:p w14:paraId="498A2B08" w14:textId="77777777" w:rsidR="00C5075C" w:rsidRPr="00807ACC" w:rsidRDefault="00C5075C" w:rsidP="002D6682">
            <w:pPr>
              <w:jc w:val="center"/>
              <w:rPr>
                <w:rFonts w:ascii="Times New Roman" w:hAnsi="Times New Roman" w:cs="Times New Roman"/>
                <w:color w:val="000000"/>
                <w:sz w:val="24"/>
                <w:szCs w:val="24"/>
                <w:lang w:val="en-US"/>
              </w:rPr>
            </w:pPr>
            <w:r w:rsidRPr="00807ACC">
              <w:rPr>
                <w:rFonts w:ascii="Times New Roman" w:hAnsi="Times New Roman" w:cs="Times New Roman"/>
                <w:color w:val="000000"/>
                <w:sz w:val="24"/>
                <w:szCs w:val="24"/>
                <w:lang w:val="en-US"/>
              </w:rPr>
              <w:t>ІІ орын</w:t>
            </w:r>
          </w:p>
        </w:tc>
      </w:tr>
    </w:tbl>
    <w:p w14:paraId="5BA234E6" w14:textId="77777777" w:rsidR="00C5075C" w:rsidRPr="00807ACC" w:rsidRDefault="00C5075C" w:rsidP="00C5075C">
      <w:pPr>
        <w:spacing w:after="0" w:line="240" w:lineRule="auto"/>
        <w:rPr>
          <w:rFonts w:ascii="Times New Roman" w:hAnsi="Times New Roman" w:cs="Times New Roman"/>
          <w:b/>
          <w:color w:val="000000" w:themeColor="text1"/>
          <w:sz w:val="24"/>
          <w:szCs w:val="24"/>
          <w:lang w:val="kk-KZ"/>
        </w:rPr>
      </w:pPr>
    </w:p>
    <w:p w14:paraId="78D445E0" w14:textId="77777777" w:rsidR="00C5075C" w:rsidRPr="00807ACC" w:rsidRDefault="00C5075C" w:rsidP="00C5075C">
      <w:pPr>
        <w:spacing w:after="0" w:line="240" w:lineRule="auto"/>
        <w:jc w:val="center"/>
        <w:rPr>
          <w:rFonts w:ascii="Times New Roman" w:hAnsi="Times New Roman" w:cs="Times New Roman"/>
          <w:b/>
          <w:sz w:val="24"/>
          <w:szCs w:val="24"/>
          <w:lang w:val="kk-KZ"/>
        </w:rPr>
      </w:pPr>
    </w:p>
    <w:p w14:paraId="028998EA" w14:textId="6BAA4ADD" w:rsidR="00C5075C" w:rsidRDefault="00C5075C" w:rsidP="00C5075C">
      <w:pPr>
        <w:spacing w:after="0" w:line="240" w:lineRule="auto"/>
        <w:jc w:val="center"/>
        <w:rPr>
          <w:rFonts w:ascii="Times New Roman" w:eastAsia="Times New Roman" w:hAnsi="Times New Roman" w:cs="Times New Roman"/>
          <w:b/>
          <w:bCs/>
          <w:color w:val="000000"/>
          <w:sz w:val="24"/>
          <w:szCs w:val="24"/>
          <w:lang w:val="kk-KZ"/>
        </w:rPr>
      </w:pPr>
      <w:r w:rsidRPr="00807ACC">
        <w:rPr>
          <w:rFonts w:ascii="Times New Roman" w:eastAsia="Times New Roman" w:hAnsi="Times New Roman" w:cs="Times New Roman"/>
          <w:b/>
          <w:bCs/>
          <w:color w:val="000000"/>
          <w:sz w:val="24"/>
          <w:szCs w:val="24"/>
          <w:lang w:val="kk-KZ"/>
        </w:rPr>
        <w:t>1-7 сынып оқушылар арасында зерттеу жұмыстары мен шығармашылық жобаларының республикалық "Зерде" конкурсының қалалық, облыстық республикалық кезеңінен орын алған оқушылар</w:t>
      </w:r>
    </w:p>
    <w:p w14:paraId="7F06FEE9" w14:textId="77777777" w:rsidR="00862D90" w:rsidRPr="00807ACC" w:rsidRDefault="00862D90" w:rsidP="00C5075C">
      <w:pPr>
        <w:spacing w:after="0" w:line="240" w:lineRule="auto"/>
        <w:jc w:val="center"/>
        <w:rPr>
          <w:rFonts w:ascii="Times New Roman" w:eastAsia="Times New Roman" w:hAnsi="Times New Roman" w:cs="Times New Roman"/>
          <w:b/>
          <w:bCs/>
          <w:color w:val="000000"/>
          <w:sz w:val="24"/>
          <w:szCs w:val="24"/>
          <w:lang w:val="kk-KZ"/>
        </w:rPr>
      </w:pPr>
    </w:p>
    <w:tbl>
      <w:tblPr>
        <w:tblW w:w="10018" w:type="dxa"/>
        <w:tblInd w:w="-39" w:type="dxa"/>
        <w:tblLayout w:type="fixed"/>
        <w:tblLook w:val="04A0" w:firstRow="1" w:lastRow="0" w:firstColumn="1" w:lastColumn="0" w:noHBand="0" w:noVBand="1"/>
      </w:tblPr>
      <w:tblGrid>
        <w:gridCol w:w="415"/>
        <w:gridCol w:w="2880"/>
        <w:gridCol w:w="1275"/>
        <w:gridCol w:w="1701"/>
        <w:gridCol w:w="993"/>
        <w:gridCol w:w="2754"/>
      </w:tblGrid>
      <w:tr w:rsidR="00C5075C" w:rsidRPr="00807ACC" w14:paraId="1D1D3C17" w14:textId="77777777" w:rsidTr="0047106A">
        <w:trPr>
          <w:trHeight w:val="516"/>
        </w:trPr>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D4104" w14:textId="77777777" w:rsidR="00C5075C" w:rsidRPr="00807ACC" w:rsidRDefault="00C5075C" w:rsidP="0047106A">
            <w:pPr>
              <w:spacing w:after="0" w:line="240" w:lineRule="auto"/>
              <w:jc w:val="center"/>
              <w:rPr>
                <w:rFonts w:ascii="Times New Roman" w:eastAsia="Times New Roman" w:hAnsi="Times New Roman" w:cs="Times New Roman"/>
                <w:b/>
                <w:bCs/>
                <w:sz w:val="24"/>
                <w:szCs w:val="24"/>
              </w:rPr>
            </w:pPr>
            <w:r w:rsidRPr="00807ACC">
              <w:rPr>
                <w:rFonts w:ascii="Times New Roman" w:eastAsia="Times New Roman" w:hAnsi="Times New Roman" w:cs="Times New Roman"/>
                <w:b/>
                <w:bCs/>
                <w:sz w:val="24"/>
                <w:szCs w:val="24"/>
              </w:rPr>
              <w:t>№</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4FB4008E" w14:textId="77777777" w:rsidR="00C5075C" w:rsidRPr="00807ACC" w:rsidRDefault="00C5075C" w:rsidP="0047106A">
            <w:pPr>
              <w:spacing w:after="0" w:line="240" w:lineRule="auto"/>
              <w:jc w:val="center"/>
              <w:rPr>
                <w:rFonts w:ascii="Times New Roman" w:eastAsia="Times New Roman" w:hAnsi="Times New Roman" w:cs="Times New Roman"/>
                <w:b/>
                <w:bCs/>
                <w:sz w:val="24"/>
                <w:szCs w:val="24"/>
              </w:rPr>
            </w:pPr>
            <w:r w:rsidRPr="00807ACC">
              <w:rPr>
                <w:rFonts w:ascii="Times New Roman" w:eastAsia="Times New Roman" w:hAnsi="Times New Roman" w:cs="Times New Roman"/>
                <w:b/>
                <w:bCs/>
                <w:sz w:val="24"/>
                <w:szCs w:val="24"/>
              </w:rPr>
              <w:t>Оқушының аты- жөні</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863A14" w14:textId="77777777" w:rsidR="00C5075C" w:rsidRPr="00807ACC" w:rsidRDefault="00C5075C" w:rsidP="0047106A">
            <w:pPr>
              <w:spacing w:after="0" w:line="240" w:lineRule="auto"/>
              <w:jc w:val="center"/>
              <w:rPr>
                <w:rFonts w:ascii="Times New Roman" w:eastAsia="Times New Roman" w:hAnsi="Times New Roman" w:cs="Times New Roman"/>
                <w:b/>
                <w:bCs/>
                <w:sz w:val="24"/>
                <w:szCs w:val="24"/>
              </w:rPr>
            </w:pPr>
            <w:r w:rsidRPr="00807ACC">
              <w:rPr>
                <w:rFonts w:ascii="Times New Roman" w:eastAsia="Times New Roman" w:hAnsi="Times New Roman" w:cs="Times New Roman"/>
                <w:b/>
                <w:bCs/>
                <w:sz w:val="24"/>
                <w:szCs w:val="24"/>
              </w:rPr>
              <w:t>Сыныбы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6ED9BA" w14:textId="77777777" w:rsidR="00C5075C" w:rsidRPr="00807ACC" w:rsidRDefault="00C5075C" w:rsidP="0047106A">
            <w:pPr>
              <w:spacing w:after="0" w:line="240" w:lineRule="auto"/>
              <w:jc w:val="center"/>
              <w:rPr>
                <w:rFonts w:ascii="Times New Roman" w:eastAsia="Times New Roman" w:hAnsi="Times New Roman" w:cs="Times New Roman"/>
                <w:b/>
                <w:bCs/>
                <w:sz w:val="24"/>
                <w:szCs w:val="24"/>
              </w:rPr>
            </w:pPr>
            <w:r w:rsidRPr="00807ACC">
              <w:rPr>
                <w:rFonts w:ascii="Times New Roman" w:eastAsia="Times New Roman" w:hAnsi="Times New Roman" w:cs="Times New Roman"/>
                <w:b/>
                <w:bCs/>
                <w:sz w:val="24"/>
                <w:szCs w:val="24"/>
              </w:rPr>
              <w:t>Секциясы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EA35A7C" w14:textId="77777777" w:rsidR="00C5075C" w:rsidRPr="00807ACC" w:rsidRDefault="00C5075C" w:rsidP="0047106A">
            <w:pPr>
              <w:spacing w:after="0" w:line="240" w:lineRule="auto"/>
              <w:jc w:val="center"/>
              <w:rPr>
                <w:rFonts w:ascii="Times New Roman" w:eastAsia="Times New Roman" w:hAnsi="Times New Roman" w:cs="Times New Roman"/>
                <w:b/>
                <w:bCs/>
                <w:sz w:val="24"/>
                <w:szCs w:val="24"/>
                <w:lang w:val="kk-KZ"/>
              </w:rPr>
            </w:pPr>
            <w:r w:rsidRPr="00807ACC">
              <w:rPr>
                <w:rFonts w:ascii="Times New Roman" w:eastAsia="Times New Roman" w:hAnsi="Times New Roman" w:cs="Times New Roman"/>
                <w:b/>
                <w:bCs/>
                <w:sz w:val="24"/>
                <w:szCs w:val="24"/>
                <w:lang w:val="kk-KZ"/>
              </w:rPr>
              <w:t>Орны</w:t>
            </w:r>
          </w:p>
        </w:tc>
        <w:tc>
          <w:tcPr>
            <w:tcW w:w="2754" w:type="dxa"/>
            <w:tcBorders>
              <w:top w:val="single" w:sz="4" w:space="0" w:color="auto"/>
              <w:left w:val="nil"/>
              <w:bottom w:val="single" w:sz="4" w:space="0" w:color="auto"/>
              <w:right w:val="single" w:sz="4" w:space="0" w:color="auto"/>
            </w:tcBorders>
            <w:vAlign w:val="center"/>
          </w:tcPr>
          <w:p w14:paraId="6BD31D70" w14:textId="77777777" w:rsidR="00C5075C" w:rsidRPr="00862D90" w:rsidRDefault="00C5075C" w:rsidP="0047106A">
            <w:pPr>
              <w:spacing w:after="0" w:line="240" w:lineRule="auto"/>
              <w:jc w:val="center"/>
              <w:rPr>
                <w:rFonts w:ascii="Times New Roman" w:eastAsia="Times New Roman" w:hAnsi="Times New Roman" w:cs="Times New Roman"/>
                <w:b/>
                <w:bCs/>
                <w:sz w:val="24"/>
                <w:szCs w:val="24"/>
                <w:lang w:val="kk-KZ"/>
              </w:rPr>
            </w:pPr>
            <w:r w:rsidRPr="00862D90">
              <w:rPr>
                <w:rFonts w:ascii="Times New Roman" w:eastAsia="Times New Roman" w:hAnsi="Times New Roman" w:cs="Times New Roman"/>
                <w:b/>
                <w:sz w:val="24"/>
                <w:szCs w:val="24"/>
                <w:lang w:val="kk-KZ"/>
              </w:rPr>
              <w:t>Жетекшісі</w:t>
            </w:r>
          </w:p>
        </w:tc>
      </w:tr>
      <w:tr w:rsidR="00C5075C" w:rsidRPr="00807ACC" w14:paraId="5D3E6DA5" w14:textId="77777777" w:rsidTr="0047106A">
        <w:trPr>
          <w:trHeight w:val="645"/>
        </w:trPr>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6EF23" w14:textId="77777777" w:rsidR="00C5075C" w:rsidRPr="00807ACC" w:rsidRDefault="00C5075C" w:rsidP="0047106A">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0CEB6" w14:textId="77777777" w:rsidR="00C5075C" w:rsidRPr="00807ACC" w:rsidRDefault="00C5075C" w:rsidP="0047106A">
            <w:pPr>
              <w:spacing w:after="0" w:line="240" w:lineRule="auto"/>
              <w:jc w:val="center"/>
              <w:rPr>
                <w:rFonts w:ascii="Times New Roman" w:eastAsia="Times New Roman" w:hAnsi="Times New Roman" w:cs="Times New Roman"/>
                <w:sz w:val="24"/>
                <w:szCs w:val="24"/>
              </w:rPr>
            </w:pPr>
            <w:r w:rsidRPr="00807ACC">
              <w:rPr>
                <w:rFonts w:ascii="Times New Roman" w:hAnsi="Times New Roman" w:cs="Times New Roman"/>
                <w:color w:val="000000"/>
                <w:sz w:val="24"/>
                <w:szCs w:val="24"/>
                <w:lang w:val="en-US"/>
              </w:rPr>
              <w:t>Руслан Бибінұр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6CA0C" w14:textId="77777777" w:rsidR="00C5075C" w:rsidRPr="00807ACC" w:rsidRDefault="00C5075C" w:rsidP="0047106A">
            <w:pPr>
              <w:spacing w:after="0" w:line="240" w:lineRule="auto"/>
              <w:jc w:val="center"/>
              <w:rPr>
                <w:rFonts w:ascii="Times New Roman" w:eastAsia="Times New Roman" w:hAnsi="Times New Roman" w:cs="Times New Roman"/>
                <w:sz w:val="24"/>
                <w:szCs w:val="24"/>
                <w:lang w:val="kk-KZ"/>
              </w:rPr>
            </w:pPr>
            <w:r w:rsidRPr="00807ACC">
              <w:rPr>
                <w:rFonts w:ascii="Times New Roman" w:hAnsi="Times New Roman" w:cs="Times New Roman"/>
                <w:color w:val="000000"/>
                <w:sz w:val="24"/>
                <w:szCs w:val="24"/>
                <w:lang w:val="kk-KZ"/>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21576" w14:textId="6BC79E21" w:rsidR="00C5075C" w:rsidRPr="00807ACC" w:rsidRDefault="00C5075C" w:rsidP="0047106A">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Биология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E2750" w14:textId="77777777" w:rsidR="00C5075C" w:rsidRPr="00807ACC" w:rsidRDefault="00C5075C" w:rsidP="0047106A">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ІІІ</w:t>
            </w:r>
          </w:p>
        </w:tc>
        <w:tc>
          <w:tcPr>
            <w:tcW w:w="2754" w:type="dxa"/>
            <w:tcBorders>
              <w:top w:val="single" w:sz="4" w:space="0" w:color="auto"/>
              <w:left w:val="single" w:sz="4" w:space="0" w:color="auto"/>
              <w:bottom w:val="single" w:sz="4" w:space="0" w:color="auto"/>
              <w:right w:val="single" w:sz="4" w:space="0" w:color="auto"/>
            </w:tcBorders>
            <w:vAlign w:val="center"/>
          </w:tcPr>
          <w:p w14:paraId="2916DA91" w14:textId="77777777" w:rsidR="00C5075C" w:rsidRPr="00807ACC" w:rsidRDefault="00C5075C" w:rsidP="0047106A">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Биология пәні мұғалімі</w:t>
            </w:r>
          </w:p>
          <w:p w14:paraId="6CCBB07C" w14:textId="640A3F3D" w:rsidR="00C5075C" w:rsidRPr="00807ACC" w:rsidRDefault="00C5075C" w:rsidP="0047106A">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Қасымова Арайлым</w:t>
            </w:r>
          </w:p>
        </w:tc>
      </w:tr>
      <w:tr w:rsidR="00C5075C" w:rsidRPr="00807ACC" w14:paraId="6BBBCF5B" w14:textId="77777777" w:rsidTr="0047106A">
        <w:trPr>
          <w:trHeight w:val="645"/>
        </w:trPr>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142A9" w14:textId="77777777" w:rsidR="00C5075C" w:rsidRPr="00807ACC" w:rsidRDefault="00C5075C" w:rsidP="0047106A">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72091" w14:textId="77777777" w:rsidR="00C5075C" w:rsidRPr="00807ACC" w:rsidRDefault="00C5075C" w:rsidP="0047106A">
            <w:pPr>
              <w:spacing w:after="0" w:line="240" w:lineRule="auto"/>
              <w:jc w:val="center"/>
              <w:rPr>
                <w:rFonts w:ascii="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eastAsia="ru-RU"/>
              </w:rPr>
              <w:t>Абдірайым Ханафия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925FB" w14:textId="77777777" w:rsidR="00C5075C" w:rsidRPr="00807ACC" w:rsidRDefault="00C5075C" w:rsidP="0047106A">
            <w:pPr>
              <w:spacing w:after="0" w:line="240" w:lineRule="auto"/>
              <w:jc w:val="center"/>
              <w:rPr>
                <w:rFonts w:ascii="Times New Roman" w:hAnsi="Times New Roman" w:cs="Times New Roman"/>
                <w:color w:val="000000"/>
                <w:sz w:val="24"/>
                <w:szCs w:val="24"/>
                <w:lang w:val="kk-KZ"/>
              </w:rPr>
            </w:pPr>
            <w:r w:rsidRPr="00807ACC">
              <w:rPr>
                <w:rFonts w:ascii="Times New Roman" w:eastAsia="Times New Roman" w:hAnsi="Times New Roman" w:cs="Times New Roman"/>
                <w:color w:val="000000"/>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2D6B8" w14:textId="77777777" w:rsidR="00C5075C" w:rsidRPr="00807ACC" w:rsidRDefault="00C5075C" w:rsidP="0047106A">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color w:val="000000"/>
                <w:sz w:val="24"/>
                <w:szCs w:val="24"/>
                <w:lang w:eastAsia="ru-RU"/>
              </w:rPr>
              <w:t>Медицина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3FDBA" w14:textId="77777777" w:rsidR="00C5075C" w:rsidRPr="00807ACC" w:rsidRDefault="00C5075C" w:rsidP="0047106A">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color w:val="000000"/>
                <w:sz w:val="24"/>
                <w:szCs w:val="24"/>
                <w:lang w:eastAsia="ru-RU"/>
              </w:rPr>
              <w:t>ІІІ</w:t>
            </w:r>
          </w:p>
        </w:tc>
        <w:tc>
          <w:tcPr>
            <w:tcW w:w="2754" w:type="dxa"/>
            <w:tcBorders>
              <w:top w:val="single" w:sz="4" w:space="0" w:color="auto"/>
              <w:left w:val="single" w:sz="4" w:space="0" w:color="auto"/>
              <w:bottom w:val="single" w:sz="4" w:space="0" w:color="auto"/>
              <w:right w:val="single" w:sz="4" w:space="0" w:color="auto"/>
            </w:tcBorders>
            <w:vAlign w:val="center"/>
          </w:tcPr>
          <w:p w14:paraId="5AE99AD7" w14:textId="77777777" w:rsidR="00C5075C" w:rsidRPr="00807ACC" w:rsidRDefault="00C5075C" w:rsidP="0047106A">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Биология пәні мұғалімі</w:t>
            </w:r>
          </w:p>
          <w:p w14:paraId="4EE614E1" w14:textId="7828ECAF" w:rsidR="00C5075C" w:rsidRPr="00807ACC" w:rsidRDefault="00C5075C" w:rsidP="0047106A">
            <w:pPr>
              <w:spacing w:after="0" w:line="240" w:lineRule="auto"/>
              <w:jc w:val="center"/>
              <w:rPr>
                <w:rFonts w:ascii="Times New Roman" w:eastAsia="Times New Roman" w:hAnsi="Times New Roman" w:cs="Times New Roman"/>
                <w:color w:val="000000"/>
                <w:sz w:val="24"/>
                <w:szCs w:val="24"/>
                <w:lang w:val="kk-KZ" w:eastAsia="ru-RU"/>
              </w:rPr>
            </w:pPr>
            <w:r w:rsidRPr="00807ACC">
              <w:rPr>
                <w:rFonts w:ascii="Times New Roman" w:eastAsia="Times New Roman" w:hAnsi="Times New Roman" w:cs="Times New Roman"/>
                <w:sz w:val="24"/>
                <w:szCs w:val="24"/>
                <w:lang w:val="kk-KZ"/>
              </w:rPr>
              <w:t>Қасымова Арайлым</w:t>
            </w:r>
          </w:p>
        </w:tc>
      </w:tr>
      <w:tr w:rsidR="00C5075C" w:rsidRPr="00807ACC" w14:paraId="6CCB356F" w14:textId="77777777" w:rsidTr="0047106A">
        <w:trPr>
          <w:trHeight w:val="645"/>
        </w:trPr>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ECB2D" w14:textId="436004E0" w:rsidR="00C5075C" w:rsidRPr="00807ACC" w:rsidRDefault="00862D90" w:rsidP="0047106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52D3B" w14:textId="77777777" w:rsidR="00C5075C" w:rsidRPr="00807ACC" w:rsidRDefault="00C5075C" w:rsidP="0047106A">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Жамбул Думан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4E689" w14:textId="77777777" w:rsidR="00C5075C" w:rsidRPr="00807ACC" w:rsidRDefault="00C5075C" w:rsidP="0047106A">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CCECA" w14:textId="77777777" w:rsidR="00C5075C" w:rsidRPr="00807ACC" w:rsidRDefault="00C5075C" w:rsidP="0047106A">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Биология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5FDFD" w14:textId="77777777" w:rsidR="00C5075C" w:rsidRPr="00807ACC" w:rsidRDefault="00C5075C" w:rsidP="0047106A">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ІІІ</w:t>
            </w:r>
          </w:p>
        </w:tc>
        <w:tc>
          <w:tcPr>
            <w:tcW w:w="2754" w:type="dxa"/>
            <w:tcBorders>
              <w:top w:val="single" w:sz="4" w:space="0" w:color="auto"/>
              <w:left w:val="single" w:sz="4" w:space="0" w:color="auto"/>
              <w:bottom w:val="single" w:sz="4" w:space="0" w:color="auto"/>
              <w:right w:val="single" w:sz="4" w:space="0" w:color="auto"/>
            </w:tcBorders>
            <w:vAlign w:val="center"/>
          </w:tcPr>
          <w:p w14:paraId="537DAE3F" w14:textId="77777777" w:rsidR="00C5075C" w:rsidRPr="00807ACC" w:rsidRDefault="00C5075C" w:rsidP="0047106A">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Биология пәні мұғалімі</w:t>
            </w:r>
          </w:p>
          <w:p w14:paraId="179290D7" w14:textId="77777777" w:rsidR="00C5075C" w:rsidRPr="00807ACC" w:rsidRDefault="00C5075C" w:rsidP="0047106A">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Қасымова Арайлым</w:t>
            </w:r>
          </w:p>
        </w:tc>
      </w:tr>
      <w:tr w:rsidR="00C5075C" w:rsidRPr="00807ACC" w14:paraId="482F3994" w14:textId="77777777" w:rsidTr="0047106A">
        <w:trPr>
          <w:trHeight w:val="645"/>
        </w:trPr>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DDF68" w14:textId="55A7E13C" w:rsidR="00C5075C" w:rsidRPr="00807ACC" w:rsidRDefault="00862D90" w:rsidP="0047106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06AD4" w14:textId="77777777" w:rsidR="00C5075C" w:rsidRPr="00807ACC" w:rsidRDefault="00C5075C" w:rsidP="0047106A">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Мұсабекова Айзере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F1CE2" w14:textId="77777777" w:rsidR="00C5075C" w:rsidRPr="00807ACC" w:rsidRDefault="00C5075C" w:rsidP="0047106A">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3EA16" w14:textId="77777777" w:rsidR="00C5075C" w:rsidRPr="00807ACC" w:rsidRDefault="00C5075C" w:rsidP="0047106A">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Қазақ тілі мен әдебиеті</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81B9D" w14:textId="77777777" w:rsidR="00C5075C" w:rsidRPr="00807ACC" w:rsidRDefault="00C5075C" w:rsidP="0047106A">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ІІІ</w:t>
            </w:r>
          </w:p>
        </w:tc>
        <w:tc>
          <w:tcPr>
            <w:tcW w:w="2754" w:type="dxa"/>
            <w:tcBorders>
              <w:top w:val="single" w:sz="4" w:space="0" w:color="auto"/>
              <w:left w:val="single" w:sz="4" w:space="0" w:color="auto"/>
              <w:bottom w:val="single" w:sz="4" w:space="0" w:color="auto"/>
              <w:right w:val="single" w:sz="4" w:space="0" w:color="auto"/>
            </w:tcBorders>
            <w:vAlign w:val="center"/>
          </w:tcPr>
          <w:p w14:paraId="2FD85D22" w14:textId="550CFA7F" w:rsidR="00C5075C" w:rsidRPr="00807ACC" w:rsidRDefault="00C5075C" w:rsidP="0047106A">
            <w:pPr>
              <w:spacing w:after="0" w:line="240" w:lineRule="auto"/>
              <w:jc w:val="center"/>
              <w:rPr>
                <w:rFonts w:ascii="Times New Roman" w:eastAsia="Times New Roman" w:hAnsi="Times New Roman" w:cs="Times New Roman"/>
                <w:color w:val="000000"/>
                <w:sz w:val="24"/>
                <w:szCs w:val="24"/>
                <w:lang w:val="kk-KZ" w:eastAsia="ru-RU"/>
              </w:rPr>
            </w:pPr>
            <w:r w:rsidRPr="00807ACC">
              <w:rPr>
                <w:rFonts w:ascii="Times New Roman" w:eastAsia="Times New Roman" w:hAnsi="Times New Roman" w:cs="Times New Roman"/>
                <w:color w:val="000000"/>
                <w:sz w:val="24"/>
                <w:szCs w:val="24"/>
                <w:lang w:val="kk-KZ" w:eastAsia="ru-RU"/>
              </w:rPr>
              <w:t>Қазақ тілі мен әдебиеті пән мұғалімі</w:t>
            </w:r>
          </w:p>
          <w:p w14:paraId="1A79A803" w14:textId="77777777" w:rsidR="00C5075C" w:rsidRPr="00807ACC" w:rsidRDefault="00C5075C" w:rsidP="0047106A">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color w:val="000000"/>
                <w:sz w:val="24"/>
                <w:szCs w:val="24"/>
                <w:lang w:eastAsia="ru-RU"/>
              </w:rPr>
              <w:t>Балтабаева Айзат</w:t>
            </w:r>
          </w:p>
        </w:tc>
      </w:tr>
    </w:tbl>
    <w:p w14:paraId="56C0CF56" w14:textId="77777777" w:rsidR="00C5075C" w:rsidRPr="00807ACC" w:rsidRDefault="00C5075C" w:rsidP="00C5075C">
      <w:pPr>
        <w:spacing w:after="0" w:line="240" w:lineRule="auto"/>
        <w:jc w:val="both"/>
        <w:rPr>
          <w:rFonts w:ascii="Times New Roman" w:eastAsia="Times New Roman" w:hAnsi="Times New Roman" w:cs="Times New Roman"/>
          <w:b/>
          <w:bCs/>
          <w:sz w:val="24"/>
          <w:szCs w:val="24"/>
          <w:lang w:val="kk-KZ"/>
        </w:rPr>
      </w:pPr>
    </w:p>
    <w:p w14:paraId="3DDEF7A6" w14:textId="27AC28A1" w:rsidR="00C5075C" w:rsidRPr="00807ACC" w:rsidRDefault="00C5075C" w:rsidP="00C5075C">
      <w:pPr>
        <w:spacing w:after="0" w:line="240" w:lineRule="auto"/>
        <w:jc w:val="both"/>
        <w:rPr>
          <w:rFonts w:ascii="Times New Roman" w:eastAsia="Times New Roman" w:hAnsi="Times New Roman" w:cs="Times New Roman"/>
          <w:b/>
          <w:bCs/>
          <w:sz w:val="24"/>
          <w:szCs w:val="24"/>
          <w:lang w:val="kk-KZ"/>
        </w:rPr>
      </w:pPr>
      <w:r w:rsidRPr="00807ACC">
        <w:rPr>
          <w:rFonts w:ascii="Times New Roman" w:eastAsia="Times New Roman" w:hAnsi="Times New Roman" w:cs="Times New Roman"/>
          <w:b/>
          <w:bCs/>
          <w:sz w:val="24"/>
          <w:szCs w:val="24"/>
          <w:lang w:val="kk-KZ"/>
        </w:rPr>
        <w:t xml:space="preserve">         Әр түрлі байқаулар мен конкурстардан орыналған оқушылар тізімі</w:t>
      </w:r>
    </w:p>
    <w:p w14:paraId="2DCF7A3E" w14:textId="77777777" w:rsidR="00C5075C" w:rsidRPr="00807ACC" w:rsidRDefault="00C5075C" w:rsidP="00C5075C">
      <w:pPr>
        <w:spacing w:after="0" w:line="240" w:lineRule="auto"/>
        <w:jc w:val="both"/>
        <w:rPr>
          <w:rFonts w:ascii="Times New Roman" w:eastAsia="Times New Roman" w:hAnsi="Times New Roman" w:cs="Times New Roman"/>
          <w:b/>
          <w:bCs/>
          <w:sz w:val="24"/>
          <w:szCs w:val="24"/>
          <w:lang w:val="kk-KZ"/>
        </w:rPr>
      </w:pPr>
    </w:p>
    <w:tbl>
      <w:tblPr>
        <w:tblStyle w:val="aa"/>
        <w:tblW w:w="10074" w:type="dxa"/>
        <w:jc w:val="center"/>
        <w:tblLook w:val="04A0" w:firstRow="1" w:lastRow="0" w:firstColumn="1" w:lastColumn="0" w:noHBand="0" w:noVBand="1"/>
      </w:tblPr>
      <w:tblGrid>
        <w:gridCol w:w="510"/>
        <w:gridCol w:w="2283"/>
        <w:gridCol w:w="5207"/>
        <w:gridCol w:w="2074"/>
      </w:tblGrid>
      <w:tr w:rsidR="00C5075C" w:rsidRPr="00807ACC" w14:paraId="5FC259F8" w14:textId="77777777" w:rsidTr="00692ABC">
        <w:trPr>
          <w:trHeight w:val="325"/>
          <w:jc w:val="center"/>
        </w:trPr>
        <w:tc>
          <w:tcPr>
            <w:tcW w:w="237" w:type="dxa"/>
            <w:vAlign w:val="center"/>
          </w:tcPr>
          <w:p w14:paraId="0B915553" w14:textId="4B3CF59F" w:rsidR="00C5075C" w:rsidRPr="00807ACC" w:rsidRDefault="00692ABC" w:rsidP="00692ABC">
            <w:pPr>
              <w:pStyle w:val="ac"/>
              <w:rPr>
                <w:rFonts w:ascii="Times New Roman" w:hAnsi="Times New Roman"/>
                <w:szCs w:val="24"/>
                <w:lang w:val="kk-KZ"/>
              </w:rPr>
            </w:pPr>
            <w:r>
              <w:rPr>
                <w:rFonts w:ascii="Times New Roman" w:hAnsi="Times New Roman"/>
                <w:szCs w:val="24"/>
                <w:lang w:val="kk-KZ"/>
              </w:rPr>
              <w:t>р/с</w:t>
            </w:r>
          </w:p>
        </w:tc>
        <w:tc>
          <w:tcPr>
            <w:tcW w:w="2319" w:type="dxa"/>
            <w:vAlign w:val="center"/>
          </w:tcPr>
          <w:p w14:paraId="6182F87D" w14:textId="55A4F7A7" w:rsidR="00C5075C" w:rsidRPr="00807ACC" w:rsidRDefault="00C5075C" w:rsidP="0072389F">
            <w:pPr>
              <w:pStyle w:val="ac"/>
              <w:jc w:val="center"/>
              <w:rPr>
                <w:rFonts w:ascii="Times New Roman" w:hAnsi="Times New Roman"/>
                <w:b/>
                <w:szCs w:val="24"/>
                <w:lang w:val="kk-KZ"/>
              </w:rPr>
            </w:pPr>
            <w:r w:rsidRPr="00807ACC">
              <w:rPr>
                <w:rFonts w:ascii="Times New Roman" w:hAnsi="Times New Roman"/>
                <w:b/>
                <w:szCs w:val="24"/>
                <w:lang w:val="kk-KZ"/>
              </w:rPr>
              <w:t xml:space="preserve">Оқушының </w:t>
            </w:r>
            <w:r w:rsidR="00692ABC">
              <w:rPr>
                <w:rFonts w:ascii="Times New Roman" w:hAnsi="Times New Roman"/>
                <w:b/>
                <w:szCs w:val="24"/>
                <w:lang w:val="kk-KZ"/>
              </w:rPr>
              <w:t xml:space="preserve">             </w:t>
            </w:r>
            <w:r w:rsidRPr="00807ACC">
              <w:rPr>
                <w:rFonts w:ascii="Times New Roman" w:hAnsi="Times New Roman"/>
                <w:b/>
                <w:szCs w:val="24"/>
                <w:lang w:val="kk-KZ"/>
              </w:rPr>
              <w:t>аты-жөні</w:t>
            </w:r>
          </w:p>
        </w:tc>
        <w:tc>
          <w:tcPr>
            <w:tcW w:w="5412" w:type="dxa"/>
            <w:tcBorders>
              <w:bottom w:val="single" w:sz="4" w:space="0" w:color="auto"/>
            </w:tcBorders>
            <w:vAlign w:val="center"/>
          </w:tcPr>
          <w:p w14:paraId="7883BB1C" w14:textId="77777777" w:rsidR="00C5075C" w:rsidRPr="00807ACC" w:rsidRDefault="00C5075C" w:rsidP="0072389F">
            <w:pPr>
              <w:pStyle w:val="ac"/>
              <w:jc w:val="center"/>
              <w:rPr>
                <w:rFonts w:ascii="Times New Roman" w:hAnsi="Times New Roman"/>
                <w:b/>
                <w:color w:val="000000" w:themeColor="text1"/>
                <w:szCs w:val="24"/>
                <w:shd w:val="clear" w:color="auto" w:fill="FFFFFF"/>
                <w:lang w:val="kk-KZ"/>
              </w:rPr>
            </w:pPr>
            <w:r w:rsidRPr="00807ACC">
              <w:rPr>
                <w:rFonts w:ascii="Times New Roman" w:hAnsi="Times New Roman"/>
                <w:b/>
                <w:color w:val="000000" w:themeColor="text1"/>
                <w:szCs w:val="24"/>
                <w:shd w:val="clear" w:color="auto" w:fill="FFFFFF"/>
                <w:lang w:val="kk-KZ"/>
              </w:rPr>
              <w:t>Атауы</w:t>
            </w:r>
          </w:p>
        </w:tc>
        <w:tc>
          <w:tcPr>
            <w:tcW w:w="2106" w:type="dxa"/>
            <w:tcBorders>
              <w:top w:val="single" w:sz="4" w:space="0" w:color="auto"/>
              <w:bottom w:val="single" w:sz="4" w:space="0" w:color="auto"/>
            </w:tcBorders>
            <w:vAlign w:val="center"/>
          </w:tcPr>
          <w:p w14:paraId="70AE09FE" w14:textId="77777777" w:rsidR="00C5075C" w:rsidRPr="00807ACC" w:rsidRDefault="00C5075C" w:rsidP="0072389F">
            <w:pPr>
              <w:pStyle w:val="ac"/>
              <w:jc w:val="center"/>
              <w:rPr>
                <w:rFonts w:ascii="Times New Roman" w:hAnsi="Times New Roman"/>
                <w:b/>
                <w:szCs w:val="24"/>
                <w:lang w:val="kk-KZ"/>
              </w:rPr>
            </w:pPr>
            <w:r w:rsidRPr="00807ACC">
              <w:rPr>
                <w:rFonts w:ascii="Times New Roman" w:hAnsi="Times New Roman"/>
                <w:b/>
                <w:szCs w:val="24"/>
              </w:rPr>
              <w:t>Жекекшісі</w:t>
            </w:r>
          </w:p>
        </w:tc>
      </w:tr>
      <w:tr w:rsidR="00C5075C" w:rsidRPr="0018558F" w14:paraId="2441D651" w14:textId="77777777" w:rsidTr="00692ABC">
        <w:trPr>
          <w:trHeight w:val="1375"/>
          <w:jc w:val="center"/>
        </w:trPr>
        <w:tc>
          <w:tcPr>
            <w:tcW w:w="237" w:type="dxa"/>
            <w:vAlign w:val="center"/>
          </w:tcPr>
          <w:p w14:paraId="3E02734F"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1</w:t>
            </w:r>
          </w:p>
        </w:tc>
        <w:tc>
          <w:tcPr>
            <w:tcW w:w="2319" w:type="dxa"/>
            <w:vAlign w:val="center"/>
          </w:tcPr>
          <w:p w14:paraId="7F0E6CF8" w14:textId="77777777"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11 сынып оқушысы    Ермағамбет Ертілеу</w:t>
            </w:r>
          </w:p>
        </w:tc>
        <w:tc>
          <w:tcPr>
            <w:tcW w:w="5412" w:type="dxa"/>
            <w:tcBorders>
              <w:bottom w:val="single" w:sz="4" w:space="0" w:color="auto"/>
            </w:tcBorders>
            <w:vAlign w:val="center"/>
          </w:tcPr>
          <w:p w14:paraId="67776D0A" w14:textId="6FF04FDC" w:rsidR="00C5075C" w:rsidRPr="00807ACC" w:rsidRDefault="00C5075C" w:rsidP="0072389F">
            <w:pPr>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lang w:val="kk-KZ"/>
              </w:rPr>
              <w:t>ҚР ҰҒА академигі, ҚР еңбек сіңірген қайраткері, техника ғылымдарының докторы, профессор Қ.А.Бисеновтың  жүлдесі үшін ұйымдастырылған физика-математика  бағытындағы қалалық олимпиадада физика пәні ЖҮЛДЕЛІ І ОРЫН иеленіп,  Қызылорда ашық университеті құрылтайшысының БІЛІМ ГРАНТ жеңімпазы</w:t>
            </w:r>
          </w:p>
        </w:tc>
        <w:tc>
          <w:tcPr>
            <w:tcW w:w="2106" w:type="dxa"/>
            <w:tcBorders>
              <w:top w:val="single" w:sz="4" w:space="0" w:color="auto"/>
            </w:tcBorders>
            <w:vAlign w:val="center"/>
          </w:tcPr>
          <w:p w14:paraId="6B9EF7B7" w14:textId="77777777" w:rsidR="00C5075C" w:rsidRPr="00807ACC" w:rsidRDefault="00C5075C" w:rsidP="0072389F">
            <w:pPr>
              <w:pStyle w:val="ac"/>
              <w:rPr>
                <w:rFonts w:ascii="Times New Roman" w:hAnsi="Times New Roman"/>
                <w:szCs w:val="24"/>
                <w:lang w:val="kk-KZ"/>
              </w:rPr>
            </w:pPr>
          </w:p>
          <w:p w14:paraId="4C921493"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Жетекшісі</w:t>
            </w:r>
          </w:p>
          <w:p w14:paraId="1B2C373A"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Физика пәні мұғалімі</w:t>
            </w:r>
          </w:p>
          <w:p w14:paraId="0A4F6E29"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Салмырза Гүлназ</w:t>
            </w:r>
          </w:p>
        </w:tc>
      </w:tr>
      <w:tr w:rsidR="00C5075C" w:rsidRPr="0018558F" w14:paraId="1D03060D" w14:textId="77777777" w:rsidTr="00692ABC">
        <w:trPr>
          <w:trHeight w:val="1375"/>
          <w:jc w:val="center"/>
        </w:trPr>
        <w:tc>
          <w:tcPr>
            <w:tcW w:w="237" w:type="dxa"/>
            <w:vAlign w:val="center"/>
          </w:tcPr>
          <w:p w14:paraId="0CC7967A"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lastRenderedPageBreak/>
              <w:t>2</w:t>
            </w:r>
          </w:p>
        </w:tc>
        <w:tc>
          <w:tcPr>
            <w:tcW w:w="2319" w:type="dxa"/>
            <w:vAlign w:val="center"/>
          </w:tcPr>
          <w:p w14:paraId="5FE490DF" w14:textId="77777777"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shd w:val="clear" w:color="auto" w:fill="FFFFFF"/>
                <w:lang w:val="kk-KZ"/>
              </w:rPr>
              <w:t xml:space="preserve">9 </w:t>
            </w:r>
            <w:r w:rsidRPr="00807ACC">
              <w:rPr>
                <w:rFonts w:ascii="Times New Roman" w:hAnsi="Times New Roman" w:cs="Times New Roman"/>
                <w:sz w:val="24"/>
                <w:szCs w:val="24"/>
                <w:lang w:val="kk-KZ"/>
              </w:rPr>
              <w:t xml:space="preserve"> сынып оқушысы     Темірбекұлы Бексұлтан</w:t>
            </w:r>
          </w:p>
        </w:tc>
        <w:tc>
          <w:tcPr>
            <w:tcW w:w="5412" w:type="dxa"/>
            <w:tcBorders>
              <w:bottom w:val="single" w:sz="4" w:space="0" w:color="auto"/>
            </w:tcBorders>
            <w:vAlign w:val="center"/>
          </w:tcPr>
          <w:p w14:paraId="5E96B0F3" w14:textId="7940EEB5"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ҚР ҰҒА академигі, ҚР еңбек сіңірген қайраткері, техника ғылымдарының докторы, профессор Қ.А.Бисеновтың  жүлдесі үшін ұйымдастырылған физика-математика  бағытындағы қалалық олимпиадада физика пәні бойынша  мектеп-лицейіміздің ЖҮЛДЕЛІ І ОРЫН иеленіп,  Қызылорда ашық университеті құрылтайшысының БІЛІМ ГРАНТ жеңімпазы</w:t>
            </w:r>
          </w:p>
        </w:tc>
        <w:tc>
          <w:tcPr>
            <w:tcW w:w="2106" w:type="dxa"/>
            <w:tcBorders>
              <w:bottom w:val="single" w:sz="4" w:space="0" w:color="auto"/>
            </w:tcBorders>
            <w:vAlign w:val="center"/>
          </w:tcPr>
          <w:p w14:paraId="560F305E"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Жетекшісі</w:t>
            </w:r>
          </w:p>
          <w:p w14:paraId="1FBF7B0A"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Физика пәні мұғалімі</w:t>
            </w:r>
          </w:p>
          <w:p w14:paraId="0FDFEFE6"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Қалқаман Қарлығаш</w:t>
            </w:r>
          </w:p>
        </w:tc>
      </w:tr>
      <w:tr w:rsidR="00C5075C" w:rsidRPr="00807ACC" w14:paraId="6E601F30" w14:textId="77777777" w:rsidTr="00692ABC">
        <w:trPr>
          <w:trHeight w:val="1930"/>
          <w:jc w:val="center"/>
        </w:trPr>
        <w:tc>
          <w:tcPr>
            <w:tcW w:w="237" w:type="dxa"/>
            <w:vAlign w:val="center"/>
          </w:tcPr>
          <w:p w14:paraId="180BDCBE"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3</w:t>
            </w:r>
          </w:p>
        </w:tc>
        <w:tc>
          <w:tcPr>
            <w:tcW w:w="2319" w:type="dxa"/>
            <w:vAlign w:val="center"/>
          </w:tcPr>
          <w:p w14:paraId="1A202B75"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9 сынып оқушысы</w:t>
            </w:r>
          </w:p>
          <w:p w14:paraId="5F2FF773"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Шараппадин Бибарыс</w:t>
            </w:r>
          </w:p>
        </w:tc>
        <w:tc>
          <w:tcPr>
            <w:tcW w:w="5412" w:type="dxa"/>
            <w:tcBorders>
              <w:top w:val="single" w:sz="4" w:space="0" w:color="auto"/>
              <w:right w:val="single" w:sz="4" w:space="0" w:color="auto"/>
            </w:tcBorders>
            <w:vAlign w:val="center"/>
          </w:tcPr>
          <w:p w14:paraId="4E34EFB6" w14:textId="7134B0D1" w:rsidR="00C5075C" w:rsidRPr="00807ACC" w:rsidRDefault="00C5075C" w:rsidP="0072389F">
            <w:pPr>
              <w:pStyle w:val="ac"/>
              <w:rPr>
                <w:rFonts w:ascii="Times New Roman" w:hAnsi="Times New Roman"/>
                <w:color w:val="000000" w:themeColor="text1"/>
                <w:szCs w:val="24"/>
                <w:shd w:val="clear" w:color="auto" w:fill="FFFFFF"/>
                <w:lang w:val="kk-KZ"/>
              </w:rPr>
            </w:pPr>
            <w:r w:rsidRPr="00807ACC">
              <w:rPr>
                <w:rFonts w:ascii="Times New Roman" w:hAnsi="Times New Roman"/>
                <w:color w:val="000000" w:themeColor="text1"/>
                <w:szCs w:val="24"/>
                <w:shd w:val="clear" w:color="auto" w:fill="FFFFFF"/>
                <w:lang w:val="kk-KZ"/>
              </w:rPr>
              <w:t>«Менің отаным-менің бастамам» республикалық шығармашылық жобалар байқауының қалалық кезеңінде «Жаңғырту полюсі» номинациясы бойынша I орын.облыстан І орын,республикаға қатысушы.</w:t>
            </w:r>
          </w:p>
          <w:p w14:paraId="5FDCF966" w14:textId="77777777" w:rsidR="00C5075C" w:rsidRPr="00807ACC" w:rsidRDefault="00C5075C" w:rsidP="0072389F">
            <w:pPr>
              <w:pStyle w:val="ac"/>
              <w:rPr>
                <w:rFonts w:ascii="Times New Roman" w:hAnsi="Times New Roman"/>
                <w:szCs w:val="24"/>
                <w:shd w:val="clear" w:color="auto" w:fill="FFFFFF"/>
                <w:lang w:val="kk-KZ"/>
              </w:rPr>
            </w:pPr>
          </w:p>
          <w:p w14:paraId="3B58A78E" w14:textId="77777777" w:rsidR="00C5075C" w:rsidRPr="00807ACC" w:rsidRDefault="00C5075C" w:rsidP="0072389F">
            <w:pPr>
              <w:pStyle w:val="ac"/>
              <w:rPr>
                <w:rFonts w:ascii="Times New Roman" w:hAnsi="Times New Roman"/>
                <w:color w:val="000000" w:themeColor="text1"/>
                <w:szCs w:val="24"/>
                <w:shd w:val="clear" w:color="auto" w:fill="FFFFFF"/>
                <w:lang w:val="kk-KZ"/>
              </w:rPr>
            </w:pPr>
            <w:r w:rsidRPr="00807ACC">
              <w:rPr>
                <w:rFonts w:ascii="Times New Roman" w:hAnsi="Times New Roman"/>
                <w:szCs w:val="24"/>
                <w:shd w:val="clear" w:color="auto" w:fill="FFFFFF"/>
                <w:lang w:val="kk-KZ"/>
              </w:rPr>
              <w:t>«Қазақстан балалары шексіз әлемде!» балалар киносының республикалық фестивалінің қалалық кезеңіңінде «Ойынды кино» номинациясы бойынша жүлделі III орын</w:t>
            </w:r>
          </w:p>
        </w:tc>
        <w:tc>
          <w:tcPr>
            <w:tcW w:w="2106" w:type="dxa"/>
            <w:tcBorders>
              <w:top w:val="single" w:sz="4" w:space="0" w:color="auto"/>
              <w:left w:val="single" w:sz="4" w:space="0" w:color="auto"/>
            </w:tcBorders>
            <w:vAlign w:val="center"/>
          </w:tcPr>
          <w:p w14:paraId="5320C2D5" w14:textId="0D70328C"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Жетекшісі</w:t>
            </w:r>
          </w:p>
          <w:p w14:paraId="2ADF53D3"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Қазақ тілі және әдебиеті пәні мұғалімі</w:t>
            </w:r>
          </w:p>
          <w:p w14:paraId="549F9573"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Тенизбаева Фарида</w:t>
            </w:r>
          </w:p>
          <w:p w14:paraId="093547C7" w14:textId="77777777" w:rsidR="00C5075C" w:rsidRPr="00807ACC" w:rsidRDefault="00C5075C" w:rsidP="0072389F">
            <w:pPr>
              <w:pStyle w:val="ac"/>
              <w:rPr>
                <w:rFonts w:ascii="Times New Roman" w:hAnsi="Times New Roman"/>
                <w:szCs w:val="24"/>
                <w:lang w:val="kk-KZ"/>
              </w:rPr>
            </w:pPr>
          </w:p>
          <w:p w14:paraId="5C0F5F74" w14:textId="244FD8A3"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Жетекшісі</w:t>
            </w:r>
          </w:p>
          <w:p w14:paraId="54CDCDE4" w14:textId="2636AC66"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Директордың тәрбие жөніндегі  орынбасары</w:t>
            </w:r>
          </w:p>
          <w:p w14:paraId="76607B1E"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Мұстақұл Көшербай</w:t>
            </w:r>
          </w:p>
        </w:tc>
      </w:tr>
      <w:tr w:rsidR="00C5075C" w:rsidRPr="0018558F" w14:paraId="70A7120B" w14:textId="77777777" w:rsidTr="00692ABC">
        <w:trPr>
          <w:trHeight w:val="1235"/>
          <w:jc w:val="center"/>
        </w:trPr>
        <w:tc>
          <w:tcPr>
            <w:tcW w:w="237" w:type="dxa"/>
            <w:vAlign w:val="center"/>
          </w:tcPr>
          <w:p w14:paraId="789966DA"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4</w:t>
            </w:r>
          </w:p>
        </w:tc>
        <w:tc>
          <w:tcPr>
            <w:tcW w:w="2319" w:type="dxa"/>
            <w:vAlign w:val="center"/>
          </w:tcPr>
          <w:p w14:paraId="300BA11F"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10 сынып оқушысы</w:t>
            </w:r>
          </w:p>
          <w:p w14:paraId="4930F9B4"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Мустафина Алима</w:t>
            </w:r>
          </w:p>
        </w:tc>
        <w:tc>
          <w:tcPr>
            <w:tcW w:w="5412" w:type="dxa"/>
            <w:tcBorders>
              <w:top w:val="single" w:sz="4" w:space="0" w:color="auto"/>
              <w:right w:val="single" w:sz="4" w:space="0" w:color="auto"/>
            </w:tcBorders>
            <w:vAlign w:val="center"/>
          </w:tcPr>
          <w:p w14:paraId="76E84741" w14:textId="77777777" w:rsidR="00C5075C" w:rsidRPr="00807ACC" w:rsidRDefault="00C5075C" w:rsidP="0072389F">
            <w:pPr>
              <w:pStyle w:val="ac"/>
              <w:rPr>
                <w:rFonts w:ascii="Times New Roman" w:hAnsi="Times New Roman"/>
                <w:color w:val="000000" w:themeColor="text1"/>
                <w:szCs w:val="24"/>
                <w:shd w:val="clear" w:color="auto" w:fill="FFFFFF"/>
                <w:lang w:val="kk-KZ"/>
              </w:rPr>
            </w:pPr>
            <w:r w:rsidRPr="00807ACC">
              <w:rPr>
                <w:rFonts w:ascii="Times New Roman" w:hAnsi="Times New Roman"/>
                <w:szCs w:val="24"/>
                <w:lang w:val="kk-KZ"/>
              </w:rPr>
              <w:t xml:space="preserve">«Мамандықтар әлемін ашамыз» республикалық      форумының қалалық кезеңінде </w:t>
            </w:r>
            <w:r w:rsidRPr="00807ACC">
              <w:rPr>
                <w:rFonts w:ascii="Times New Roman" w:hAnsi="Times New Roman"/>
                <w:bCs/>
                <w:szCs w:val="24"/>
                <w:lang w:val="kk-KZ"/>
              </w:rPr>
              <w:t>«Мен мамандықты ... таңдаймын»</w:t>
            </w:r>
            <w:r w:rsidRPr="00807ACC">
              <w:rPr>
                <w:rFonts w:ascii="Times New Roman" w:hAnsi="Times New Roman"/>
                <w:b/>
                <w:bCs/>
                <w:szCs w:val="24"/>
                <w:lang w:val="kk-KZ"/>
              </w:rPr>
              <w:t xml:space="preserve"> </w:t>
            </w:r>
            <w:r w:rsidRPr="00807ACC">
              <w:rPr>
                <w:rFonts w:ascii="Times New Roman" w:hAnsi="Times New Roman"/>
                <w:szCs w:val="24"/>
                <w:lang w:val="kk-KZ"/>
              </w:rPr>
              <w:t>номинациясы бойынша І орын, облыстық кезеңде І орын, республикалық кезеңге ІІІ орын</w:t>
            </w:r>
          </w:p>
        </w:tc>
        <w:tc>
          <w:tcPr>
            <w:tcW w:w="2106" w:type="dxa"/>
            <w:tcBorders>
              <w:top w:val="single" w:sz="4" w:space="0" w:color="auto"/>
              <w:left w:val="single" w:sz="4" w:space="0" w:color="auto"/>
            </w:tcBorders>
            <w:vAlign w:val="center"/>
          </w:tcPr>
          <w:p w14:paraId="480272C9" w14:textId="1A808DF6"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Жетекшісі</w:t>
            </w:r>
          </w:p>
          <w:p w14:paraId="20FA71B2" w14:textId="50D2E617"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Ағылшын тілі пәні мұғалімі</w:t>
            </w:r>
          </w:p>
          <w:p w14:paraId="42E889FD" w14:textId="77777777"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Ержанонова Рима</w:t>
            </w:r>
          </w:p>
          <w:p w14:paraId="6E027DF5" w14:textId="77777777" w:rsidR="00C5075C" w:rsidRPr="00807ACC" w:rsidRDefault="00C5075C" w:rsidP="0072389F">
            <w:pPr>
              <w:rPr>
                <w:rFonts w:ascii="Times New Roman" w:hAnsi="Times New Roman" w:cs="Times New Roman"/>
                <w:sz w:val="24"/>
                <w:szCs w:val="24"/>
                <w:lang w:val="kk-KZ"/>
              </w:rPr>
            </w:pPr>
          </w:p>
        </w:tc>
      </w:tr>
      <w:tr w:rsidR="00C5075C" w:rsidRPr="00807ACC" w14:paraId="26F4BD6A" w14:textId="77777777" w:rsidTr="00692ABC">
        <w:trPr>
          <w:trHeight w:val="1235"/>
          <w:jc w:val="center"/>
        </w:trPr>
        <w:tc>
          <w:tcPr>
            <w:tcW w:w="237" w:type="dxa"/>
            <w:vAlign w:val="center"/>
          </w:tcPr>
          <w:p w14:paraId="546C1B84"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5</w:t>
            </w:r>
          </w:p>
        </w:tc>
        <w:tc>
          <w:tcPr>
            <w:tcW w:w="2319" w:type="dxa"/>
            <w:vAlign w:val="center"/>
          </w:tcPr>
          <w:p w14:paraId="526889F8"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Ақылбек Нұрдаулет</w:t>
            </w:r>
          </w:p>
          <w:p w14:paraId="0F81C1F8" w14:textId="77777777" w:rsidR="00C5075C" w:rsidRPr="00807ACC" w:rsidRDefault="00C5075C" w:rsidP="0072389F">
            <w:pPr>
              <w:pStyle w:val="ac"/>
              <w:rPr>
                <w:rFonts w:ascii="Times New Roman" w:hAnsi="Times New Roman"/>
                <w:szCs w:val="24"/>
                <w:lang w:val="kk-KZ"/>
              </w:rPr>
            </w:pPr>
          </w:p>
        </w:tc>
        <w:tc>
          <w:tcPr>
            <w:tcW w:w="5412" w:type="dxa"/>
            <w:tcBorders>
              <w:top w:val="single" w:sz="4" w:space="0" w:color="auto"/>
              <w:right w:val="single" w:sz="4" w:space="0" w:color="auto"/>
            </w:tcBorders>
            <w:vAlign w:val="center"/>
          </w:tcPr>
          <w:p w14:paraId="7FFAF685"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CP open cup II 2024 облыстық спорттық бағдарламалау сайысында мектеп-лицейіміздің 10 сынып оқушылары Ақылбек Нұрдаулет, Төлебай Нұрберді жүлделі І орын иеленіп,  Қорқыт ата атындағы Қызылорда Мемлекеттік Университетінің білім грантын жеңіп алды.</w:t>
            </w:r>
          </w:p>
        </w:tc>
        <w:tc>
          <w:tcPr>
            <w:tcW w:w="2106" w:type="dxa"/>
            <w:tcBorders>
              <w:top w:val="single" w:sz="4" w:space="0" w:color="auto"/>
              <w:left w:val="single" w:sz="4" w:space="0" w:color="auto"/>
            </w:tcBorders>
            <w:vAlign w:val="center"/>
          </w:tcPr>
          <w:p w14:paraId="59D04BB1" w14:textId="77777777"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Жетекшісі: Уразбаев Жарқынбек</w:t>
            </w:r>
          </w:p>
        </w:tc>
      </w:tr>
      <w:tr w:rsidR="00C5075C" w:rsidRPr="00807ACC" w14:paraId="228B4F89" w14:textId="77777777" w:rsidTr="00692ABC">
        <w:trPr>
          <w:trHeight w:val="1235"/>
          <w:jc w:val="center"/>
        </w:trPr>
        <w:tc>
          <w:tcPr>
            <w:tcW w:w="237" w:type="dxa"/>
            <w:vAlign w:val="center"/>
          </w:tcPr>
          <w:p w14:paraId="16134581"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6</w:t>
            </w:r>
          </w:p>
        </w:tc>
        <w:tc>
          <w:tcPr>
            <w:tcW w:w="2319" w:type="dxa"/>
            <w:vAlign w:val="center"/>
          </w:tcPr>
          <w:p w14:paraId="7C5E2FF7"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Төлебай Нұрберді</w:t>
            </w:r>
          </w:p>
        </w:tc>
        <w:tc>
          <w:tcPr>
            <w:tcW w:w="5412" w:type="dxa"/>
            <w:tcBorders>
              <w:top w:val="single" w:sz="4" w:space="0" w:color="auto"/>
              <w:bottom w:val="single" w:sz="4" w:space="0" w:color="auto"/>
              <w:right w:val="single" w:sz="4" w:space="0" w:color="auto"/>
            </w:tcBorders>
            <w:vAlign w:val="center"/>
          </w:tcPr>
          <w:p w14:paraId="44630939"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CP open cup II 2024 облыстық спорттық бағдарламалау сайысында мектеп-лицейіміздің 10 сынып оқушылары Ақылбек Нұрдаулет, Төлебай Нұрберді жүлделі І орын иеленіп,  Қорқыт ата атындағы Қызылорда Мемлекеттік Университетінің білім грантын жеңіп алды.</w:t>
            </w:r>
          </w:p>
        </w:tc>
        <w:tc>
          <w:tcPr>
            <w:tcW w:w="2106" w:type="dxa"/>
            <w:tcBorders>
              <w:top w:val="single" w:sz="4" w:space="0" w:color="auto"/>
              <w:left w:val="single" w:sz="4" w:space="0" w:color="auto"/>
              <w:bottom w:val="single" w:sz="4" w:space="0" w:color="auto"/>
            </w:tcBorders>
            <w:vAlign w:val="center"/>
          </w:tcPr>
          <w:p w14:paraId="2665982A" w14:textId="77777777"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Жетекшісі: Егембердиев Бақдаулет</w:t>
            </w:r>
          </w:p>
        </w:tc>
      </w:tr>
      <w:tr w:rsidR="00C5075C" w:rsidRPr="0018558F" w14:paraId="0B6A537A" w14:textId="77777777" w:rsidTr="00692ABC">
        <w:trPr>
          <w:trHeight w:val="1235"/>
          <w:jc w:val="center"/>
        </w:trPr>
        <w:tc>
          <w:tcPr>
            <w:tcW w:w="237" w:type="dxa"/>
            <w:vAlign w:val="center"/>
          </w:tcPr>
          <w:p w14:paraId="55771129"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7</w:t>
            </w:r>
          </w:p>
        </w:tc>
        <w:tc>
          <w:tcPr>
            <w:tcW w:w="2319" w:type="dxa"/>
            <w:vAlign w:val="center"/>
          </w:tcPr>
          <w:p w14:paraId="53DA3C4B"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Жылдайдарова Сымбат</w:t>
            </w:r>
          </w:p>
        </w:tc>
        <w:tc>
          <w:tcPr>
            <w:tcW w:w="5412" w:type="dxa"/>
            <w:tcBorders>
              <w:top w:val="single" w:sz="4" w:space="0" w:color="auto"/>
              <w:bottom w:val="single" w:sz="4" w:space="0" w:color="auto"/>
              <w:right w:val="single" w:sz="4" w:space="0" w:color="auto"/>
            </w:tcBorders>
            <w:vAlign w:val="center"/>
          </w:tcPr>
          <w:p w14:paraId="7647E062"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«Ұлы өнертапқыштыққа алғашқы қадам» инновациялық республикалық конкурстың «Автокөліктердің модельдерін әзірлеу» номинациясы бойынша ІІ орын</w:t>
            </w:r>
          </w:p>
        </w:tc>
        <w:tc>
          <w:tcPr>
            <w:tcW w:w="2106" w:type="dxa"/>
            <w:tcBorders>
              <w:top w:val="single" w:sz="4" w:space="0" w:color="auto"/>
              <w:left w:val="single" w:sz="4" w:space="0" w:color="auto"/>
              <w:bottom w:val="single" w:sz="4" w:space="0" w:color="auto"/>
            </w:tcBorders>
            <w:vAlign w:val="center"/>
          </w:tcPr>
          <w:p w14:paraId="3E781952" w14:textId="77777777"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 пәні мұғалімі</w:t>
            </w:r>
          </w:p>
          <w:p w14:paraId="2070333C" w14:textId="77777777"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Шайдарова Шынар</w:t>
            </w:r>
          </w:p>
        </w:tc>
      </w:tr>
      <w:tr w:rsidR="00C5075C" w:rsidRPr="00807ACC" w14:paraId="0FFC490B" w14:textId="77777777" w:rsidTr="00692ABC">
        <w:trPr>
          <w:trHeight w:val="1235"/>
          <w:jc w:val="center"/>
        </w:trPr>
        <w:tc>
          <w:tcPr>
            <w:tcW w:w="237" w:type="dxa"/>
            <w:vAlign w:val="center"/>
          </w:tcPr>
          <w:p w14:paraId="09111829" w14:textId="77777777"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8</w:t>
            </w:r>
          </w:p>
        </w:tc>
        <w:tc>
          <w:tcPr>
            <w:tcW w:w="2319" w:type="dxa"/>
            <w:vAlign w:val="center"/>
          </w:tcPr>
          <w:p w14:paraId="6FD89025" w14:textId="45D1E462"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Көшербай Адина</w:t>
            </w:r>
          </w:p>
        </w:tc>
        <w:tc>
          <w:tcPr>
            <w:tcW w:w="5412" w:type="dxa"/>
            <w:tcBorders>
              <w:top w:val="single" w:sz="4" w:space="0" w:color="auto"/>
              <w:right w:val="single" w:sz="4" w:space="0" w:color="auto"/>
            </w:tcBorders>
            <w:vAlign w:val="center"/>
          </w:tcPr>
          <w:p w14:paraId="621EBE92" w14:textId="20337040" w:rsidR="00C5075C" w:rsidRPr="00807ACC" w:rsidRDefault="00C5075C" w:rsidP="0072389F">
            <w:pPr>
              <w:pStyle w:val="ac"/>
              <w:rPr>
                <w:rFonts w:ascii="Times New Roman" w:hAnsi="Times New Roman"/>
                <w:szCs w:val="24"/>
                <w:lang w:val="kk-KZ"/>
              </w:rPr>
            </w:pPr>
            <w:r w:rsidRPr="00807ACC">
              <w:rPr>
                <w:rFonts w:ascii="Times New Roman" w:hAnsi="Times New Roman"/>
                <w:szCs w:val="24"/>
                <w:lang w:val="kk-KZ"/>
              </w:rPr>
              <w:t>Биологиялық турнирден ІІІ орын</w:t>
            </w:r>
          </w:p>
        </w:tc>
        <w:tc>
          <w:tcPr>
            <w:tcW w:w="2106" w:type="dxa"/>
            <w:tcBorders>
              <w:top w:val="single" w:sz="4" w:space="0" w:color="auto"/>
              <w:left w:val="single" w:sz="4" w:space="0" w:color="auto"/>
            </w:tcBorders>
            <w:vAlign w:val="center"/>
          </w:tcPr>
          <w:p w14:paraId="5081CCDE" w14:textId="70660942"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Биология пәні мұғалімі</w:t>
            </w:r>
          </w:p>
          <w:p w14:paraId="1E9D34B8" w14:textId="77777777" w:rsidR="00C5075C" w:rsidRPr="00807ACC" w:rsidRDefault="00C5075C" w:rsidP="0072389F">
            <w:pPr>
              <w:rPr>
                <w:rFonts w:ascii="Times New Roman" w:hAnsi="Times New Roman" w:cs="Times New Roman"/>
                <w:sz w:val="24"/>
                <w:szCs w:val="24"/>
                <w:lang w:val="kk-KZ"/>
              </w:rPr>
            </w:pPr>
            <w:r w:rsidRPr="00807ACC">
              <w:rPr>
                <w:rFonts w:ascii="Times New Roman" w:hAnsi="Times New Roman" w:cs="Times New Roman"/>
                <w:sz w:val="24"/>
                <w:szCs w:val="24"/>
                <w:lang w:val="kk-KZ"/>
              </w:rPr>
              <w:t>Бисенбай Назерке</w:t>
            </w:r>
          </w:p>
        </w:tc>
      </w:tr>
    </w:tbl>
    <w:p w14:paraId="0DFABB74" w14:textId="77777777" w:rsidR="00BE6DB2" w:rsidRPr="00A15FA2" w:rsidRDefault="00BE6DB2">
      <w:pPr>
        <w:rPr>
          <w:rFonts w:ascii="Times New Roman" w:hAnsi="Times New Roman" w:cs="Times New Roman"/>
          <w:sz w:val="12"/>
          <w:szCs w:val="24"/>
          <w:lang w:val="kk-KZ"/>
        </w:rPr>
      </w:pPr>
    </w:p>
    <w:p w14:paraId="40FF231E" w14:textId="02F28FE2" w:rsidR="007F11C7" w:rsidRPr="00807ACC" w:rsidRDefault="007F11C7" w:rsidP="007F11C7">
      <w:pPr>
        <w:rPr>
          <w:rFonts w:ascii="Times New Roman" w:hAnsi="Times New Roman" w:cs="Times New Roman"/>
          <w:b/>
          <w:sz w:val="24"/>
          <w:szCs w:val="24"/>
          <w:lang w:val="kk-KZ"/>
        </w:rPr>
      </w:pPr>
      <w:r w:rsidRPr="00807ACC">
        <w:rPr>
          <w:rFonts w:ascii="Times New Roman" w:hAnsi="Times New Roman" w:cs="Times New Roman"/>
          <w:b/>
          <w:sz w:val="24"/>
          <w:szCs w:val="24"/>
          <w:lang w:val="kk-KZ"/>
        </w:rPr>
        <w:t xml:space="preserve">3.4. Білім алушылармен жүргізілген тәрбие жұмыстары </w:t>
      </w:r>
    </w:p>
    <w:p w14:paraId="16F30E9E" w14:textId="423E173B" w:rsidR="007F11C7" w:rsidRPr="00807ACC" w:rsidRDefault="007F11C7" w:rsidP="00A15FA2">
      <w:pPr>
        <w:widowControl w:val="0"/>
        <w:autoSpaceDE w:val="0"/>
        <w:autoSpaceDN w:val="0"/>
        <w:spacing w:after="0" w:line="240" w:lineRule="auto"/>
        <w:ind w:firstLine="567"/>
        <w:jc w:val="both"/>
        <w:outlineLvl w:val="0"/>
        <w:rPr>
          <w:rFonts w:ascii="Times New Roman" w:eastAsia="Times New Roman" w:hAnsi="Times New Roman" w:cs="Times New Roman"/>
          <w:sz w:val="24"/>
          <w:szCs w:val="24"/>
          <w:lang w:val="kk-KZ"/>
        </w:rPr>
      </w:pPr>
      <w:r w:rsidRPr="00807ACC">
        <w:rPr>
          <w:rFonts w:ascii="Times New Roman" w:eastAsiaTheme="minorEastAsia" w:hAnsi="Times New Roman" w:cs="Times New Roman"/>
          <w:bCs/>
          <w:color w:val="000000" w:themeColor="text1"/>
          <w:kern w:val="24"/>
          <w:sz w:val="24"/>
          <w:szCs w:val="24"/>
          <w:lang w:val="kk-KZ" w:eastAsia="ru-RU"/>
        </w:rPr>
        <w:t>Қазақстан Республикасы Оқу-ағарту министрлігінің</w:t>
      </w:r>
      <w:r w:rsidRPr="00807ACC">
        <w:rPr>
          <w:rFonts w:ascii="Times New Roman" w:eastAsia="Times New Roman" w:hAnsi="Times New Roman" w:cs="Times New Roman"/>
          <w:color w:val="000000" w:themeColor="text1"/>
          <w:sz w:val="24"/>
          <w:szCs w:val="24"/>
          <w:lang w:val="kk-KZ" w:eastAsia="ru-RU"/>
        </w:rPr>
        <w:t xml:space="preserve"> </w:t>
      </w:r>
      <w:r w:rsidRPr="00807ACC">
        <w:rPr>
          <w:rFonts w:ascii="Times New Roman" w:eastAsiaTheme="minorEastAsia" w:hAnsi="Times New Roman" w:cs="Times New Roman"/>
          <w:bCs/>
          <w:color w:val="000000" w:themeColor="text1"/>
          <w:kern w:val="24"/>
          <w:sz w:val="24"/>
          <w:szCs w:val="24"/>
          <w:lang w:val="kk-KZ" w:eastAsia="ru-RU"/>
        </w:rPr>
        <w:t xml:space="preserve"> №194 бұйрығы </w:t>
      </w:r>
      <w:r w:rsidRPr="00807ACC">
        <w:rPr>
          <w:rFonts w:ascii="Times New Roman" w:eastAsia="Cambria" w:hAnsi="Times New Roman" w:cs="Times New Roman"/>
          <w:bCs/>
          <w:color w:val="000000" w:themeColor="text1"/>
          <w:kern w:val="24"/>
          <w:sz w:val="24"/>
          <w:szCs w:val="24"/>
          <w:lang w:val="kk-KZ" w:eastAsia="ru-RU"/>
        </w:rPr>
        <w:t>(</w:t>
      </w:r>
      <w:r w:rsidRPr="00807ACC">
        <w:rPr>
          <w:rFonts w:ascii="Times New Roman" w:eastAsiaTheme="minorEastAsia" w:hAnsi="Times New Roman" w:cs="Times New Roman"/>
          <w:bCs/>
          <w:color w:val="000000" w:themeColor="text1"/>
          <w:kern w:val="24"/>
          <w:sz w:val="24"/>
          <w:szCs w:val="24"/>
          <w:lang w:val="kk-KZ" w:eastAsia="ru-RU"/>
        </w:rPr>
        <w:t xml:space="preserve">30 шілде </w:t>
      </w:r>
      <w:r w:rsidRPr="00807ACC">
        <w:rPr>
          <w:rFonts w:ascii="Times New Roman" w:eastAsia="Cambria" w:hAnsi="Times New Roman" w:cs="Times New Roman"/>
          <w:bCs/>
          <w:color w:val="000000" w:themeColor="text1"/>
          <w:kern w:val="24"/>
          <w:sz w:val="24"/>
          <w:szCs w:val="24"/>
          <w:lang w:val="kk-KZ" w:eastAsia="ru-RU"/>
        </w:rPr>
        <w:t xml:space="preserve">, </w:t>
      </w:r>
      <w:r w:rsidRPr="00807ACC">
        <w:rPr>
          <w:rFonts w:ascii="Times New Roman" w:eastAsiaTheme="minorEastAsia" w:hAnsi="Times New Roman" w:cs="Times New Roman"/>
          <w:bCs/>
          <w:color w:val="000000" w:themeColor="text1"/>
          <w:kern w:val="24"/>
          <w:sz w:val="24"/>
          <w:szCs w:val="24"/>
          <w:lang w:val="kk-KZ" w:eastAsia="ru-RU"/>
        </w:rPr>
        <w:t xml:space="preserve">2024 </w:t>
      </w:r>
      <w:r w:rsidRPr="00807ACC">
        <w:rPr>
          <w:rFonts w:ascii="Times New Roman" w:eastAsia="Cambria" w:hAnsi="Times New Roman" w:cs="Times New Roman"/>
          <w:bCs/>
          <w:color w:val="000000" w:themeColor="text1"/>
          <w:kern w:val="24"/>
          <w:sz w:val="24"/>
          <w:szCs w:val="24"/>
          <w:lang w:val="kk-KZ" w:eastAsia="ru-RU"/>
        </w:rPr>
        <w:t xml:space="preserve">жыл) сәйкес жоғары оқу орнынан басқа білім беру ұйымдарына Біртұтас тәрбие бағдарламасы түсіндіріліп, </w:t>
      </w:r>
      <w:r w:rsidRPr="00807ACC">
        <w:rPr>
          <w:rFonts w:ascii="Times New Roman" w:hAnsi="Times New Roman" w:cs="Times New Roman"/>
          <w:color w:val="000000"/>
          <w:sz w:val="24"/>
          <w:szCs w:val="24"/>
          <w:shd w:val="clear" w:color="auto" w:fill="FFFFFF"/>
          <w:lang w:val="kk-KZ"/>
        </w:rPr>
        <w:t xml:space="preserve">осы бағдарлама негізінде М.Дүйсенов атындағы №15 мектеп-лицейінде </w:t>
      </w:r>
      <w:r w:rsidRPr="00807ACC">
        <w:rPr>
          <w:rFonts w:ascii="Times New Roman" w:eastAsia="Times New Roman" w:hAnsi="Times New Roman" w:cs="Times New Roman"/>
          <w:bCs/>
          <w:sz w:val="24"/>
          <w:szCs w:val="24"/>
          <w:lang w:val="kk-KZ"/>
        </w:rPr>
        <w:t>Қазақстан</w:t>
      </w:r>
      <w:r w:rsidRPr="00807ACC">
        <w:rPr>
          <w:rFonts w:ascii="Times New Roman" w:eastAsia="Times New Roman" w:hAnsi="Times New Roman" w:cs="Times New Roman"/>
          <w:bCs/>
          <w:spacing w:val="-8"/>
          <w:sz w:val="24"/>
          <w:szCs w:val="24"/>
          <w:lang w:val="kk-KZ"/>
        </w:rPr>
        <w:t xml:space="preserve"> </w:t>
      </w:r>
      <w:r w:rsidRPr="00807ACC">
        <w:rPr>
          <w:rFonts w:ascii="Times New Roman" w:eastAsia="Times New Roman" w:hAnsi="Times New Roman" w:cs="Times New Roman"/>
          <w:bCs/>
          <w:sz w:val="24"/>
          <w:szCs w:val="24"/>
          <w:lang w:val="kk-KZ"/>
        </w:rPr>
        <w:t>Республикасы</w:t>
      </w:r>
      <w:r w:rsidRPr="00807ACC">
        <w:rPr>
          <w:rFonts w:ascii="Times New Roman" w:eastAsia="Times New Roman" w:hAnsi="Times New Roman" w:cs="Times New Roman"/>
          <w:bCs/>
          <w:spacing w:val="-6"/>
          <w:sz w:val="24"/>
          <w:szCs w:val="24"/>
          <w:lang w:val="kk-KZ"/>
        </w:rPr>
        <w:t xml:space="preserve"> </w:t>
      </w:r>
      <w:r w:rsidRPr="00807ACC">
        <w:rPr>
          <w:rFonts w:ascii="Times New Roman" w:eastAsia="Times New Roman" w:hAnsi="Times New Roman" w:cs="Times New Roman"/>
          <w:bCs/>
          <w:sz w:val="24"/>
          <w:szCs w:val="24"/>
          <w:lang w:val="kk-KZ"/>
        </w:rPr>
        <w:t>Оқу-ағарту</w:t>
      </w:r>
      <w:r w:rsidRPr="00807ACC">
        <w:rPr>
          <w:rFonts w:ascii="Times New Roman" w:eastAsia="Times New Roman" w:hAnsi="Times New Roman" w:cs="Times New Roman"/>
          <w:bCs/>
          <w:spacing w:val="-6"/>
          <w:sz w:val="24"/>
          <w:szCs w:val="24"/>
          <w:lang w:val="kk-KZ"/>
        </w:rPr>
        <w:t xml:space="preserve"> </w:t>
      </w:r>
      <w:r w:rsidRPr="00807ACC">
        <w:rPr>
          <w:rFonts w:ascii="Times New Roman" w:eastAsia="Times New Roman" w:hAnsi="Times New Roman" w:cs="Times New Roman"/>
          <w:bCs/>
          <w:sz w:val="24"/>
          <w:szCs w:val="24"/>
          <w:lang w:val="kk-KZ"/>
        </w:rPr>
        <w:t>министрлігінің</w:t>
      </w:r>
      <w:r w:rsidRPr="00807ACC">
        <w:rPr>
          <w:rFonts w:ascii="Times New Roman" w:eastAsia="Times New Roman" w:hAnsi="Times New Roman" w:cs="Times New Roman"/>
          <w:bCs/>
          <w:spacing w:val="-7"/>
          <w:sz w:val="24"/>
          <w:szCs w:val="24"/>
          <w:lang w:val="kk-KZ"/>
        </w:rPr>
        <w:t xml:space="preserve"> </w:t>
      </w:r>
      <w:r w:rsidRPr="00807ACC">
        <w:rPr>
          <w:rFonts w:ascii="Times New Roman" w:eastAsia="Times New Roman" w:hAnsi="Times New Roman" w:cs="Times New Roman"/>
          <w:bCs/>
          <w:sz w:val="24"/>
          <w:szCs w:val="24"/>
          <w:lang w:val="kk-KZ"/>
        </w:rPr>
        <w:t>«Біртұтас</w:t>
      </w:r>
      <w:r w:rsidRPr="00807ACC">
        <w:rPr>
          <w:rFonts w:ascii="Times New Roman" w:eastAsia="Times New Roman" w:hAnsi="Times New Roman" w:cs="Times New Roman"/>
          <w:bCs/>
          <w:spacing w:val="-5"/>
          <w:sz w:val="24"/>
          <w:szCs w:val="24"/>
          <w:lang w:val="kk-KZ"/>
        </w:rPr>
        <w:t xml:space="preserve"> </w:t>
      </w:r>
      <w:r w:rsidRPr="00807ACC">
        <w:rPr>
          <w:rFonts w:ascii="Times New Roman" w:eastAsia="Times New Roman" w:hAnsi="Times New Roman" w:cs="Times New Roman"/>
          <w:bCs/>
          <w:sz w:val="24"/>
          <w:szCs w:val="24"/>
          <w:lang w:val="kk-KZ"/>
        </w:rPr>
        <w:t>тәрбие</w:t>
      </w:r>
      <w:r w:rsidRPr="00807ACC">
        <w:rPr>
          <w:rFonts w:ascii="Times New Roman" w:eastAsia="Times New Roman" w:hAnsi="Times New Roman" w:cs="Times New Roman"/>
          <w:bCs/>
          <w:spacing w:val="-4"/>
          <w:sz w:val="24"/>
          <w:szCs w:val="24"/>
          <w:lang w:val="kk-KZ"/>
        </w:rPr>
        <w:t xml:space="preserve"> </w:t>
      </w:r>
      <w:r w:rsidRPr="00807ACC">
        <w:rPr>
          <w:rFonts w:ascii="Times New Roman" w:eastAsia="Times New Roman" w:hAnsi="Times New Roman" w:cs="Times New Roman"/>
          <w:bCs/>
          <w:sz w:val="24"/>
          <w:szCs w:val="24"/>
          <w:lang w:val="kk-KZ"/>
        </w:rPr>
        <w:t>бағдарламасын»</w:t>
      </w:r>
      <w:r w:rsidRPr="00807ACC">
        <w:rPr>
          <w:rFonts w:ascii="Times New Roman" w:eastAsia="Times New Roman" w:hAnsi="Times New Roman" w:cs="Times New Roman"/>
          <w:bCs/>
          <w:spacing w:val="-6"/>
          <w:sz w:val="24"/>
          <w:szCs w:val="24"/>
          <w:lang w:val="kk-KZ"/>
        </w:rPr>
        <w:t xml:space="preserve"> </w:t>
      </w:r>
      <w:r w:rsidRPr="00807ACC">
        <w:rPr>
          <w:rFonts w:ascii="Times New Roman" w:eastAsia="Times New Roman" w:hAnsi="Times New Roman" w:cs="Times New Roman"/>
          <w:bCs/>
          <w:sz w:val="24"/>
          <w:szCs w:val="24"/>
          <w:lang w:val="kk-KZ"/>
        </w:rPr>
        <w:t>іске</w:t>
      </w:r>
      <w:r w:rsidRPr="00807ACC">
        <w:rPr>
          <w:rFonts w:ascii="Times New Roman" w:eastAsia="Times New Roman" w:hAnsi="Times New Roman" w:cs="Times New Roman"/>
          <w:bCs/>
          <w:spacing w:val="-4"/>
          <w:sz w:val="24"/>
          <w:szCs w:val="24"/>
          <w:lang w:val="kk-KZ"/>
        </w:rPr>
        <w:t xml:space="preserve"> </w:t>
      </w:r>
      <w:r w:rsidRPr="00807ACC">
        <w:rPr>
          <w:rFonts w:ascii="Times New Roman" w:eastAsia="Times New Roman" w:hAnsi="Times New Roman" w:cs="Times New Roman"/>
          <w:bCs/>
          <w:sz w:val="24"/>
          <w:szCs w:val="24"/>
          <w:lang w:val="kk-KZ"/>
        </w:rPr>
        <w:t>асыру</w:t>
      </w:r>
      <w:r w:rsidRPr="00807ACC">
        <w:rPr>
          <w:rFonts w:ascii="Times New Roman" w:eastAsia="Times New Roman" w:hAnsi="Times New Roman" w:cs="Times New Roman"/>
          <w:bCs/>
          <w:spacing w:val="-6"/>
          <w:sz w:val="24"/>
          <w:szCs w:val="24"/>
          <w:lang w:val="kk-KZ"/>
        </w:rPr>
        <w:t xml:space="preserve"> </w:t>
      </w:r>
      <w:r w:rsidRPr="00807ACC">
        <w:rPr>
          <w:rFonts w:ascii="Times New Roman" w:eastAsia="Times New Roman" w:hAnsi="Times New Roman" w:cs="Times New Roman"/>
          <w:bCs/>
          <w:sz w:val="24"/>
          <w:szCs w:val="24"/>
          <w:lang w:val="kk-KZ"/>
        </w:rPr>
        <w:t>бойынша</w:t>
      </w:r>
      <w:r w:rsidRPr="00807ACC">
        <w:rPr>
          <w:rFonts w:ascii="Times New Roman" w:eastAsia="Times New Roman" w:hAnsi="Times New Roman" w:cs="Times New Roman"/>
          <w:bCs/>
          <w:spacing w:val="-67"/>
          <w:sz w:val="24"/>
          <w:szCs w:val="24"/>
          <w:lang w:val="kk-KZ"/>
        </w:rPr>
        <w:t xml:space="preserve"> </w:t>
      </w:r>
      <w:bookmarkStart w:id="0" w:name="Мемлекеттік_құзырлы_органдармен_бірлеске"/>
      <w:bookmarkEnd w:id="0"/>
      <w:r w:rsidRPr="00807ACC">
        <w:rPr>
          <w:rFonts w:ascii="Times New Roman" w:eastAsia="Times New Roman" w:hAnsi="Times New Roman" w:cs="Times New Roman"/>
          <w:bCs/>
          <w:spacing w:val="-6"/>
          <w:sz w:val="24"/>
          <w:szCs w:val="24"/>
          <w:lang w:val="kk-KZ"/>
        </w:rPr>
        <w:t xml:space="preserve"> </w:t>
      </w:r>
      <w:r w:rsidRPr="00807ACC">
        <w:rPr>
          <w:rFonts w:ascii="Times New Roman" w:eastAsia="Times New Roman" w:hAnsi="Times New Roman" w:cs="Times New Roman"/>
          <w:bCs/>
          <w:sz w:val="24"/>
          <w:szCs w:val="24"/>
          <w:lang w:val="kk-KZ"/>
        </w:rPr>
        <w:lastRenderedPageBreak/>
        <w:t>Мемлекеттік</w:t>
      </w:r>
      <w:r w:rsidRPr="00807ACC">
        <w:rPr>
          <w:rFonts w:ascii="Times New Roman" w:eastAsia="Times New Roman" w:hAnsi="Times New Roman" w:cs="Times New Roman"/>
          <w:bCs/>
          <w:spacing w:val="-2"/>
          <w:sz w:val="24"/>
          <w:szCs w:val="24"/>
          <w:lang w:val="kk-KZ"/>
        </w:rPr>
        <w:t xml:space="preserve"> </w:t>
      </w:r>
      <w:r w:rsidRPr="00807ACC">
        <w:rPr>
          <w:rFonts w:ascii="Times New Roman" w:eastAsia="Times New Roman" w:hAnsi="Times New Roman" w:cs="Times New Roman"/>
          <w:bCs/>
          <w:sz w:val="24"/>
          <w:szCs w:val="24"/>
          <w:lang w:val="kk-KZ"/>
        </w:rPr>
        <w:t>құзырлы</w:t>
      </w:r>
      <w:r w:rsidRPr="00807ACC">
        <w:rPr>
          <w:rFonts w:ascii="Times New Roman" w:eastAsia="Times New Roman" w:hAnsi="Times New Roman" w:cs="Times New Roman"/>
          <w:bCs/>
          <w:spacing w:val="5"/>
          <w:sz w:val="24"/>
          <w:szCs w:val="24"/>
          <w:lang w:val="kk-KZ"/>
        </w:rPr>
        <w:t xml:space="preserve"> </w:t>
      </w:r>
      <w:r w:rsidRPr="00807ACC">
        <w:rPr>
          <w:rFonts w:ascii="Times New Roman" w:eastAsia="Times New Roman" w:hAnsi="Times New Roman" w:cs="Times New Roman"/>
          <w:bCs/>
          <w:sz w:val="24"/>
          <w:szCs w:val="24"/>
          <w:lang w:val="kk-KZ"/>
        </w:rPr>
        <w:t>органдармен</w:t>
      </w:r>
      <w:r w:rsidRPr="00807ACC">
        <w:rPr>
          <w:rFonts w:ascii="Times New Roman" w:eastAsia="Times New Roman" w:hAnsi="Times New Roman" w:cs="Times New Roman"/>
          <w:bCs/>
          <w:spacing w:val="-1"/>
          <w:sz w:val="24"/>
          <w:szCs w:val="24"/>
          <w:lang w:val="kk-KZ"/>
        </w:rPr>
        <w:t xml:space="preserve"> </w:t>
      </w:r>
      <w:r w:rsidRPr="00807ACC">
        <w:rPr>
          <w:rFonts w:ascii="Times New Roman" w:eastAsia="Times New Roman" w:hAnsi="Times New Roman" w:cs="Times New Roman"/>
          <w:bCs/>
          <w:sz w:val="24"/>
          <w:szCs w:val="24"/>
          <w:lang w:val="kk-KZ"/>
        </w:rPr>
        <w:t xml:space="preserve">бірлескен </w:t>
      </w:r>
      <w:bookmarkStart w:id="1" w:name="2023-2024_оқу_жылына_арналған"/>
      <w:bookmarkEnd w:id="1"/>
      <w:r w:rsidRPr="00807ACC">
        <w:rPr>
          <w:rFonts w:ascii="Times New Roman" w:eastAsia="Times New Roman" w:hAnsi="Times New Roman" w:cs="Times New Roman"/>
          <w:sz w:val="24"/>
          <w:szCs w:val="24"/>
          <w:lang w:val="kk-KZ"/>
        </w:rPr>
        <w:t>2024-2025</w:t>
      </w:r>
      <w:r w:rsidRPr="00807ACC">
        <w:rPr>
          <w:rFonts w:ascii="Times New Roman" w:eastAsia="Times New Roman" w:hAnsi="Times New Roman" w:cs="Times New Roman"/>
          <w:spacing w:val="-4"/>
          <w:sz w:val="24"/>
          <w:szCs w:val="24"/>
          <w:lang w:val="kk-KZ"/>
        </w:rPr>
        <w:t xml:space="preserve"> </w:t>
      </w:r>
      <w:r w:rsidRPr="00807ACC">
        <w:rPr>
          <w:rFonts w:ascii="Times New Roman" w:eastAsia="Times New Roman" w:hAnsi="Times New Roman" w:cs="Times New Roman"/>
          <w:sz w:val="24"/>
          <w:szCs w:val="24"/>
          <w:lang w:val="kk-KZ"/>
        </w:rPr>
        <w:t>оқу</w:t>
      </w:r>
      <w:r w:rsidRPr="00807ACC">
        <w:rPr>
          <w:rFonts w:ascii="Times New Roman" w:eastAsia="Times New Roman" w:hAnsi="Times New Roman" w:cs="Times New Roman"/>
          <w:spacing w:val="-4"/>
          <w:sz w:val="24"/>
          <w:szCs w:val="24"/>
          <w:lang w:val="kk-KZ"/>
        </w:rPr>
        <w:t xml:space="preserve"> </w:t>
      </w:r>
      <w:r w:rsidRPr="00807ACC">
        <w:rPr>
          <w:rFonts w:ascii="Times New Roman" w:eastAsia="Times New Roman" w:hAnsi="Times New Roman" w:cs="Times New Roman"/>
          <w:sz w:val="24"/>
          <w:szCs w:val="24"/>
          <w:lang w:val="kk-KZ"/>
        </w:rPr>
        <w:t>жылына</w:t>
      </w:r>
      <w:r w:rsidRPr="00807ACC">
        <w:rPr>
          <w:rFonts w:ascii="Times New Roman" w:eastAsia="Times New Roman" w:hAnsi="Times New Roman" w:cs="Times New Roman"/>
          <w:spacing w:val="-4"/>
          <w:sz w:val="24"/>
          <w:szCs w:val="24"/>
          <w:lang w:val="kk-KZ"/>
        </w:rPr>
        <w:t xml:space="preserve"> </w:t>
      </w:r>
      <w:r w:rsidRPr="00807ACC">
        <w:rPr>
          <w:rFonts w:ascii="Times New Roman" w:eastAsia="Times New Roman" w:hAnsi="Times New Roman" w:cs="Times New Roman"/>
          <w:sz w:val="24"/>
          <w:szCs w:val="24"/>
          <w:lang w:val="kk-KZ"/>
        </w:rPr>
        <w:t>арналған</w:t>
      </w:r>
      <w:bookmarkStart w:id="2" w:name="КЕШЕНДІ_ЖОСПАРЫ"/>
      <w:bookmarkEnd w:id="2"/>
      <w:r w:rsidRPr="00807ACC">
        <w:rPr>
          <w:rFonts w:ascii="Times New Roman" w:eastAsia="Times New Roman" w:hAnsi="Times New Roman" w:cs="Times New Roman"/>
          <w:sz w:val="24"/>
          <w:szCs w:val="24"/>
          <w:lang w:val="kk-KZ"/>
        </w:rPr>
        <w:t xml:space="preserve"> кешенді жоспары тамыз айында өткізілген №1 педсоветте қаралып, бекіту туралы қаулы қабылданған. </w:t>
      </w:r>
      <w:r w:rsidRPr="00807ACC">
        <w:rPr>
          <w:rFonts w:ascii="Times New Roman" w:eastAsia="Cambria" w:hAnsi="Times New Roman" w:cs="Times New Roman"/>
          <w:bCs/>
          <w:color w:val="000000" w:themeColor="text1"/>
          <w:kern w:val="24"/>
          <w:sz w:val="24"/>
          <w:szCs w:val="24"/>
          <w:lang w:val="kk-KZ" w:eastAsia="ru-RU"/>
        </w:rPr>
        <w:t>Бағдарлама бойынша 5-11 сыныптарда тәрбие жоспарлары жасалып, бекітілді.</w:t>
      </w:r>
    </w:p>
    <w:p w14:paraId="66D6736D" w14:textId="77777777" w:rsidR="00E679D3" w:rsidRDefault="007F11C7" w:rsidP="00E679D3">
      <w:pPr>
        <w:spacing w:after="0" w:line="240" w:lineRule="auto"/>
        <w:ind w:firstLine="567"/>
        <w:jc w:val="both"/>
        <w:rPr>
          <w:rFonts w:ascii="Times New Roman" w:eastAsia="PMingLiU" w:hAnsi="Times New Roman" w:cs="Times New Roman"/>
          <w:bCs/>
          <w:color w:val="000000"/>
          <w:spacing w:val="2"/>
          <w:sz w:val="24"/>
          <w:szCs w:val="24"/>
          <w:lang w:val="kk-KZ" w:eastAsia="ru-RU"/>
        </w:rPr>
      </w:pPr>
      <w:r w:rsidRPr="00807ACC">
        <w:rPr>
          <w:rFonts w:ascii="Times New Roman" w:eastAsia="PMingLiU" w:hAnsi="Times New Roman" w:cs="Times New Roman"/>
          <w:b/>
          <w:bCs/>
          <w:color w:val="000000"/>
          <w:spacing w:val="2"/>
          <w:sz w:val="24"/>
          <w:szCs w:val="24"/>
          <w:lang w:val="kk-KZ" w:eastAsia="ru-RU"/>
        </w:rPr>
        <w:t>«Біртұтас тәрбие» бағдарламасының идеясы</w:t>
      </w:r>
      <w:r w:rsidRPr="00807ACC">
        <w:rPr>
          <w:rFonts w:ascii="Times New Roman" w:eastAsia="PMingLiU" w:hAnsi="Times New Roman" w:cs="Times New Roman"/>
          <w:bCs/>
          <w:color w:val="000000"/>
          <w:spacing w:val="2"/>
          <w:sz w:val="24"/>
          <w:szCs w:val="24"/>
          <w:lang w:val="kk-KZ" w:eastAsia="ru-RU"/>
        </w:rPr>
        <w:t>:</w:t>
      </w:r>
    </w:p>
    <w:p w14:paraId="314D9225" w14:textId="77777777" w:rsidR="00E679D3" w:rsidRDefault="007F11C7" w:rsidP="00E679D3">
      <w:pPr>
        <w:spacing w:after="0" w:line="240" w:lineRule="auto"/>
        <w:ind w:firstLine="567"/>
        <w:jc w:val="both"/>
        <w:rPr>
          <w:rFonts w:ascii="Times New Roman" w:hAnsi="Times New Roman" w:cs="Times New Roman"/>
          <w:bCs/>
          <w:color w:val="212529"/>
          <w:sz w:val="24"/>
          <w:szCs w:val="24"/>
          <w:lang w:val="kk-KZ"/>
        </w:rPr>
      </w:pPr>
      <w:r w:rsidRPr="00807ACC">
        <w:rPr>
          <w:rFonts w:ascii="Times New Roman" w:hAnsi="Times New Roman" w:cs="Times New Roman"/>
          <w:bCs/>
          <w:color w:val="212529"/>
          <w:sz w:val="24"/>
          <w:szCs w:val="24"/>
          <w:lang w:val="kk-KZ"/>
        </w:rPr>
        <w:t>«Әділетті Қазақстан – Адал азамат – Озық ойлы ұлт» үштаған ұғымы</w:t>
      </w:r>
    </w:p>
    <w:p w14:paraId="5A567186" w14:textId="77777777" w:rsidR="00E679D3" w:rsidRDefault="007F11C7" w:rsidP="00E679D3">
      <w:pPr>
        <w:spacing w:after="0" w:line="240" w:lineRule="auto"/>
        <w:ind w:firstLine="567"/>
        <w:jc w:val="both"/>
        <w:rPr>
          <w:rFonts w:ascii="Times New Roman" w:eastAsia="Calibri" w:hAnsi="Times New Roman" w:cs="Times New Roman"/>
          <w:sz w:val="24"/>
          <w:szCs w:val="24"/>
          <w:lang w:val="kk-KZ"/>
        </w:rPr>
      </w:pPr>
      <w:r w:rsidRPr="00807ACC">
        <w:rPr>
          <w:rFonts w:ascii="Times New Roman" w:hAnsi="Times New Roman" w:cs="Times New Roman"/>
          <w:b/>
          <w:bCs/>
          <w:color w:val="212529"/>
          <w:sz w:val="24"/>
          <w:szCs w:val="24"/>
          <w:lang w:val="kk-KZ"/>
        </w:rPr>
        <w:t>Принципі:</w:t>
      </w:r>
      <w:r w:rsidRPr="00807ACC">
        <w:rPr>
          <w:rFonts w:ascii="Times New Roman" w:hAnsi="Times New Roman" w:cs="Times New Roman"/>
          <w:bCs/>
          <w:color w:val="212529"/>
          <w:sz w:val="24"/>
          <w:szCs w:val="24"/>
          <w:lang w:val="kk-KZ"/>
        </w:rPr>
        <w:t xml:space="preserve"> </w:t>
      </w:r>
      <w:r w:rsidRPr="00807ACC">
        <w:rPr>
          <w:rFonts w:ascii="Times New Roman" w:eastAsia="Calibri" w:hAnsi="Times New Roman" w:cs="Times New Roman"/>
          <w:sz w:val="24"/>
          <w:szCs w:val="24"/>
          <w:lang w:val="kk-KZ"/>
        </w:rPr>
        <w:t>«Қағидамыз – әділдік, тірегіміз – жауапкершілік, мақсатымыз – өрлеу»</w:t>
      </w:r>
    </w:p>
    <w:p w14:paraId="52CC9476" w14:textId="6ABC2C33" w:rsidR="007F11C7" w:rsidRPr="00E679D3" w:rsidRDefault="007F11C7" w:rsidP="00E679D3">
      <w:pPr>
        <w:spacing w:after="0" w:line="240" w:lineRule="auto"/>
        <w:ind w:firstLine="567"/>
        <w:jc w:val="both"/>
        <w:rPr>
          <w:rFonts w:ascii="Times New Roman" w:eastAsia="Times New Roman" w:hAnsi="Times New Roman" w:cs="Times New Roman"/>
          <w:b/>
          <w:bCs/>
          <w:sz w:val="24"/>
          <w:szCs w:val="24"/>
          <w:lang w:val="kk-KZ" w:eastAsia="ru-RU"/>
        </w:rPr>
      </w:pPr>
      <w:r w:rsidRPr="00E679D3">
        <w:rPr>
          <w:rFonts w:ascii="Times New Roman" w:eastAsia="Times New Roman" w:hAnsi="Times New Roman" w:cs="Times New Roman"/>
          <w:b/>
          <w:bCs/>
          <w:sz w:val="24"/>
          <w:szCs w:val="24"/>
          <w:lang w:val="kk-KZ" w:eastAsia="ru-RU"/>
        </w:rPr>
        <w:t>Бағдарламаның мақсаты:</w:t>
      </w:r>
    </w:p>
    <w:p w14:paraId="4FCC541E" w14:textId="77777777" w:rsidR="00E679D3" w:rsidRDefault="007F11C7" w:rsidP="00E679D3">
      <w:pPr>
        <w:pStyle w:val="a3"/>
        <w:widowControl w:val="0"/>
        <w:tabs>
          <w:tab w:val="left" w:pos="993"/>
        </w:tabs>
        <w:spacing w:after="0" w:line="240" w:lineRule="auto"/>
        <w:ind w:left="0" w:firstLine="567"/>
        <w:jc w:val="both"/>
        <w:rPr>
          <w:rFonts w:ascii="Times New Roman" w:eastAsia="Times New Roman" w:hAnsi="Times New Roman" w:cs="Times New Roman"/>
          <w:bCs/>
          <w:sz w:val="24"/>
          <w:szCs w:val="24"/>
          <w:lang w:val="kk-KZ"/>
        </w:rPr>
      </w:pPr>
      <w:r w:rsidRPr="00807ACC">
        <w:rPr>
          <w:rFonts w:ascii="Times New Roman" w:eastAsia="Times New Roman" w:hAnsi="Times New Roman" w:cs="Times New Roman"/>
          <w:bCs/>
          <w:sz w:val="24"/>
          <w:szCs w:val="24"/>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48D48806" w14:textId="77777777" w:rsidR="00E679D3" w:rsidRDefault="007F11C7" w:rsidP="00E679D3">
      <w:pPr>
        <w:pStyle w:val="a3"/>
        <w:widowControl w:val="0"/>
        <w:tabs>
          <w:tab w:val="left" w:pos="993"/>
        </w:tabs>
        <w:spacing w:after="0" w:line="240" w:lineRule="auto"/>
        <w:ind w:left="0" w:firstLine="567"/>
        <w:jc w:val="both"/>
        <w:rPr>
          <w:rFonts w:ascii="Times New Roman" w:eastAsia="Times New Roman" w:hAnsi="Times New Roman" w:cs="Times New Roman"/>
          <w:b/>
          <w:sz w:val="24"/>
          <w:szCs w:val="24"/>
          <w:lang w:val="kk-KZ"/>
        </w:rPr>
      </w:pPr>
      <w:r w:rsidRPr="00807ACC">
        <w:rPr>
          <w:rFonts w:ascii="Times New Roman" w:eastAsia="Times New Roman" w:hAnsi="Times New Roman" w:cs="Times New Roman"/>
          <w:b/>
          <w:sz w:val="24"/>
          <w:szCs w:val="24"/>
          <w:lang w:val="kk-KZ"/>
        </w:rPr>
        <w:t>Бағдарлама мазмұны:</w:t>
      </w:r>
    </w:p>
    <w:p w14:paraId="13E1D1E7" w14:textId="77777777" w:rsidR="00E679D3" w:rsidRDefault="007F11C7" w:rsidP="00E679D3">
      <w:pPr>
        <w:pStyle w:val="a3"/>
        <w:widowControl w:val="0"/>
        <w:tabs>
          <w:tab w:val="left" w:pos="993"/>
        </w:tabs>
        <w:spacing w:after="0" w:line="240" w:lineRule="auto"/>
        <w:ind w:left="0" w:firstLine="567"/>
        <w:jc w:val="both"/>
        <w:rPr>
          <w:rFonts w:ascii="Times New Roman" w:eastAsia="Times New Roman" w:hAnsi="Times New Roman" w:cs="Times New Roman"/>
          <w:bCs/>
          <w:sz w:val="24"/>
          <w:szCs w:val="24"/>
          <w:lang w:val="kk-KZ" w:eastAsia="ru-RU"/>
        </w:rPr>
      </w:pPr>
      <w:r w:rsidRPr="00807ACC">
        <w:rPr>
          <w:rFonts w:ascii="Times New Roman" w:eastAsia="Times New Roman" w:hAnsi="Times New Roman" w:cs="Times New Roman"/>
          <w:bCs/>
          <w:sz w:val="24"/>
          <w:szCs w:val="24"/>
          <w:lang w:val="kk-KZ" w:eastAsia="ru-RU"/>
        </w:rPr>
        <w:t>Білім алушылардың бойында құндылықтарды дамытуда білім беру мазмұны, сынып сағаттары мен сыныптан тыс іс-ша</w:t>
      </w:r>
      <w:r w:rsidR="00E679D3">
        <w:rPr>
          <w:rFonts w:ascii="Times New Roman" w:eastAsia="Times New Roman" w:hAnsi="Times New Roman" w:cs="Times New Roman"/>
          <w:bCs/>
          <w:sz w:val="24"/>
          <w:szCs w:val="24"/>
          <w:lang w:val="kk-KZ" w:eastAsia="ru-RU"/>
        </w:rPr>
        <w:t>ралары арқылы жүзеге асырылады.</w:t>
      </w:r>
    </w:p>
    <w:p w14:paraId="6072AB65" w14:textId="451D6613" w:rsidR="007F11C7" w:rsidRPr="00807ACC" w:rsidRDefault="007F11C7" w:rsidP="00E679D3">
      <w:pPr>
        <w:pStyle w:val="a3"/>
        <w:widowControl w:val="0"/>
        <w:tabs>
          <w:tab w:val="left" w:pos="993"/>
        </w:tabs>
        <w:spacing w:after="0" w:line="240" w:lineRule="auto"/>
        <w:ind w:left="0" w:firstLine="567"/>
        <w:jc w:val="both"/>
        <w:rPr>
          <w:rFonts w:ascii="Times New Roman" w:eastAsia="Times New Roman" w:hAnsi="Times New Roman" w:cs="Times New Roman"/>
          <w:bCs/>
          <w:sz w:val="24"/>
          <w:szCs w:val="24"/>
          <w:lang w:val="kk-KZ" w:eastAsia="ru-RU"/>
        </w:rPr>
      </w:pPr>
      <w:r w:rsidRPr="00807ACC">
        <w:rPr>
          <w:rFonts w:ascii="Times New Roman" w:eastAsia="Times New Roman" w:hAnsi="Times New Roman" w:cs="Times New Roman"/>
          <w:b/>
          <w:bCs/>
          <w:sz w:val="24"/>
          <w:szCs w:val="24"/>
          <w:lang w:val="kk-KZ" w:eastAsia="ru-RU"/>
        </w:rPr>
        <w:t>Ай сайын өткізілетін</w:t>
      </w:r>
      <w:r w:rsidRPr="00807ACC">
        <w:rPr>
          <w:rFonts w:ascii="Times New Roman" w:eastAsia="Times New Roman" w:hAnsi="Times New Roman" w:cs="Times New Roman"/>
          <w:bCs/>
          <w:sz w:val="24"/>
          <w:szCs w:val="24"/>
          <w:lang w:val="kk-KZ" w:eastAsia="ru-RU"/>
        </w:rPr>
        <w:t xml:space="preserve"> тұрақты іс-шаралар білім алушылардың біртұтас тұлғасын қалыптастыруға бағытталуы тиіс:</w:t>
      </w:r>
    </w:p>
    <w:p w14:paraId="2A2620C7" w14:textId="77777777" w:rsidR="007F11C7" w:rsidRPr="00807ACC" w:rsidRDefault="007F11C7" w:rsidP="007F11C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807ACC">
        <w:rPr>
          <w:rFonts w:ascii="Times New Roman" w:eastAsia="Times New Roman" w:hAnsi="Times New Roman" w:cs="Times New Roman"/>
          <w:bCs/>
          <w:sz w:val="24"/>
          <w:szCs w:val="24"/>
          <w:lang w:val="kk-KZ" w:eastAsia="ru-RU"/>
        </w:rPr>
        <w:t>Қыркүйек – еңбекқорлық және кәсіби біліктілік айы;</w:t>
      </w:r>
    </w:p>
    <w:p w14:paraId="13C43907" w14:textId="77777777" w:rsidR="007F11C7" w:rsidRPr="00807ACC" w:rsidRDefault="007F11C7" w:rsidP="007F11C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807ACC">
        <w:rPr>
          <w:rFonts w:ascii="Times New Roman" w:eastAsia="Times New Roman" w:hAnsi="Times New Roman" w:cs="Times New Roman"/>
          <w:bCs/>
          <w:sz w:val="24"/>
          <w:szCs w:val="24"/>
          <w:lang w:val="kk-KZ" w:eastAsia="ru-RU"/>
        </w:rPr>
        <w:t>Қазан айы – тәуелсіздік және отаншылдық айы;</w:t>
      </w:r>
    </w:p>
    <w:p w14:paraId="69CC8700" w14:textId="77777777" w:rsidR="007F11C7" w:rsidRPr="00807ACC" w:rsidRDefault="007F11C7" w:rsidP="007F11C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807ACC">
        <w:rPr>
          <w:rFonts w:ascii="Times New Roman" w:eastAsia="Times New Roman" w:hAnsi="Times New Roman" w:cs="Times New Roman"/>
          <w:bCs/>
          <w:sz w:val="24"/>
          <w:szCs w:val="24"/>
          <w:lang w:val="kk-KZ" w:eastAsia="ru-RU"/>
        </w:rPr>
        <w:t>Қараша айы – әділдік және жауапкершілік айы;</w:t>
      </w:r>
    </w:p>
    <w:p w14:paraId="6663F373" w14:textId="77777777" w:rsidR="007F11C7" w:rsidRPr="00807ACC" w:rsidRDefault="007F11C7" w:rsidP="007F11C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807ACC">
        <w:rPr>
          <w:rFonts w:ascii="Times New Roman" w:eastAsia="Times New Roman" w:hAnsi="Times New Roman" w:cs="Times New Roman"/>
          <w:bCs/>
          <w:sz w:val="24"/>
          <w:szCs w:val="24"/>
          <w:lang w:val="kk-KZ" w:eastAsia="ru-RU"/>
        </w:rPr>
        <w:t>Желтоқсан – бірлік және ынтымақ айы;</w:t>
      </w:r>
    </w:p>
    <w:p w14:paraId="237F6490" w14:textId="77777777" w:rsidR="007F11C7" w:rsidRPr="00807ACC" w:rsidRDefault="007F11C7" w:rsidP="007F11C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807ACC">
        <w:rPr>
          <w:rFonts w:ascii="Times New Roman" w:eastAsia="Times New Roman" w:hAnsi="Times New Roman" w:cs="Times New Roman"/>
          <w:bCs/>
          <w:sz w:val="24"/>
          <w:szCs w:val="24"/>
          <w:lang w:val="kk-KZ" w:eastAsia="ru-RU"/>
        </w:rPr>
        <w:t>Қаңтар – заң және тәртіп айы;</w:t>
      </w:r>
    </w:p>
    <w:p w14:paraId="69419D5C" w14:textId="77777777" w:rsidR="007F11C7" w:rsidRPr="00807ACC" w:rsidRDefault="007F11C7" w:rsidP="007F11C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807ACC">
        <w:rPr>
          <w:rFonts w:ascii="Times New Roman" w:eastAsia="Times New Roman" w:hAnsi="Times New Roman" w:cs="Times New Roman"/>
          <w:bCs/>
          <w:sz w:val="24"/>
          <w:szCs w:val="24"/>
          <w:lang w:val="kk-KZ" w:eastAsia="ru-RU"/>
        </w:rPr>
        <w:t>Ақпан – жасампаздық және жаңашылдық айы;</w:t>
      </w:r>
    </w:p>
    <w:p w14:paraId="153EC357" w14:textId="77777777" w:rsidR="007F11C7" w:rsidRPr="00807ACC" w:rsidRDefault="007F11C7" w:rsidP="007F11C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807ACC">
        <w:rPr>
          <w:rFonts w:ascii="Times New Roman" w:eastAsia="Times New Roman" w:hAnsi="Times New Roman" w:cs="Times New Roman"/>
          <w:bCs/>
          <w:sz w:val="24"/>
          <w:szCs w:val="24"/>
          <w:lang w:val="kk-KZ" w:eastAsia="ru-RU"/>
        </w:rPr>
        <w:t>Наурыз –</w:t>
      </w:r>
      <w:r w:rsidRPr="00807ACC">
        <w:rPr>
          <w:rFonts w:ascii="Times New Roman" w:eastAsia="Calibri" w:hAnsi="Times New Roman" w:cs="Times New Roman"/>
          <w:bCs/>
          <w:sz w:val="24"/>
          <w:szCs w:val="24"/>
          <w:lang w:val="kk-KZ" w:eastAsia="ru-RU"/>
        </w:rPr>
        <w:t xml:space="preserve"> </w:t>
      </w:r>
      <w:r w:rsidRPr="00807ACC">
        <w:rPr>
          <w:rFonts w:ascii="Times New Roman" w:eastAsia="Times New Roman" w:hAnsi="Times New Roman" w:cs="Times New Roman"/>
          <w:bCs/>
          <w:sz w:val="24"/>
          <w:szCs w:val="24"/>
          <w:lang w:val="kk-KZ" w:eastAsia="ru-RU"/>
        </w:rPr>
        <w:t>тәуелсіздік және отаншылдық айы;</w:t>
      </w:r>
    </w:p>
    <w:p w14:paraId="23D8B02E" w14:textId="77777777" w:rsidR="007F11C7" w:rsidRPr="00807ACC" w:rsidRDefault="007F11C7" w:rsidP="007F11C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807ACC">
        <w:rPr>
          <w:rFonts w:ascii="Times New Roman" w:eastAsia="Times New Roman" w:hAnsi="Times New Roman" w:cs="Times New Roman"/>
          <w:bCs/>
          <w:sz w:val="24"/>
          <w:szCs w:val="24"/>
          <w:lang w:val="kk-KZ" w:eastAsia="ru-RU"/>
        </w:rPr>
        <w:t>Сәуір – еңбекқорлық және кәсіби біліктілік айы;</w:t>
      </w:r>
    </w:p>
    <w:p w14:paraId="4AEBAACE" w14:textId="77777777" w:rsidR="007F11C7" w:rsidRPr="00807ACC" w:rsidRDefault="007F11C7" w:rsidP="007F11C7">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807ACC">
        <w:rPr>
          <w:rFonts w:ascii="Times New Roman" w:eastAsia="Times New Roman" w:hAnsi="Times New Roman" w:cs="Times New Roman"/>
          <w:bCs/>
          <w:sz w:val="24"/>
          <w:szCs w:val="24"/>
          <w:lang w:val="kk-KZ" w:eastAsia="ru-RU"/>
        </w:rPr>
        <w:t>Мамыр – бірлік және ынтымақ айы.</w:t>
      </w:r>
    </w:p>
    <w:p w14:paraId="4E046F5C" w14:textId="77777777" w:rsidR="007F11C7" w:rsidRPr="00807ACC" w:rsidRDefault="007F11C7" w:rsidP="007F11C7">
      <w:pPr>
        <w:tabs>
          <w:tab w:val="left" w:pos="1134"/>
        </w:tabs>
        <w:spacing w:after="0" w:line="240" w:lineRule="auto"/>
        <w:ind w:firstLine="709"/>
        <w:jc w:val="both"/>
        <w:rPr>
          <w:rFonts w:ascii="Times New Roman" w:eastAsia="Calibri" w:hAnsi="Times New Roman" w:cs="Times New Roman"/>
          <w:b/>
          <w:sz w:val="24"/>
          <w:szCs w:val="24"/>
          <w:lang w:val="kk-KZ" w:eastAsia="ru-RU"/>
        </w:rPr>
      </w:pPr>
      <w:r w:rsidRPr="00807ACC">
        <w:rPr>
          <w:rFonts w:ascii="Times New Roman" w:eastAsia="Calibri" w:hAnsi="Times New Roman" w:cs="Times New Roman"/>
          <w:b/>
          <w:sz w:val="24"/>
          <w:szCs w:val="24"/>
          <w:lang w:val="kk-KZ" w:eastAsia="ru-RU"/>
        </w:rPr>
        <w:t xml:space="preserve">Құндылықтарды қалыптастырудағы жүйелі және кешенді жұмыс оқу-тәрбие процесінде күн сайын және апта сайын іске асырылатын іс-шараларды қамтиды:  </w:t>
      </w:r>
    </w:p>
    <w:p w14:paraId="1B31040D" w14:textId="5A124922" w:rsidR="007F11C7" w:rsidRPr="00807ACC" w:rsidRDefault="000764CE" w:rsidP="000764CE">
      <w:pPr>
        <w:tabs>
          <w:tab w:val="left" w:pos="1134"/>
        </w:tabs>
        <w:spacing w:after="0" w:line="240" w:lineRule="auto"/>
        <w:ind w:firstLine="567"/>
        <w:jc w:val="both"/>
        <w:rPr>
          <w:rFonts w:ascii="Times New Roman" w:eastAsia="Calibri" w:hAnsi="Times New Roman" w:cs="Times New Roman"/>
          <w:b/>
          <w:sz w:val="24"/>
          <w:szCs w:val="24"/>
          <w:u w:val="single"/>
          <w:lang w:val="kk-KZ" w:eastAsia="ru-RU"/>
        </w:rPr>
      </w:pPr>
      <w:r w:rsidRPr="00807ACC">
        <w:rPr>
          <w:rFonts w:ascii="Times New Roman" w:eastAsia="Calibri" w:hAnsi="Times New Roman" w:cs="Times New Roman"/>
          <w:b/>
          <w:sz w:val="24"/>
          <w:szCs w:val="24"/>
          <w:u w:val="single"/>
          <w:lang w:val="kk-KZ" w:eastAsia="ru-RU"/>
        </w:rPr>
        <w:t>К</w:t>
      </w:r>
      <w:r w:rsidR="007F11C7" w:rsidRPr="00807ACC">
        <w:rPr>
          <w:rFonts w:ascii="Times New Roman" w:eastAsia="Calibri" w:hAnsi="Times New Roman" w:cs="Times New Roman"/>
          <w:b/>
          <w:sz w:val="24"/>
          <w:szCs w:val="24"/>
          <w:u w:val="single"/>
          <w:lang w:val="kk-KZ" w:eastAsia="ru-RU"/>
        </w:rPr>
        <w:t>үнделікті</w:t>
      </w:r>
      <w:r>
        <w:rPr>
          <w:rFonts w:ascii="Times New Roman" w:eastAsia="Calibri" w:hAnsi="Times New Roman" w:cs="Times New Roman"/>
          <w:b/>
          <w:sz w:val="24"/>
          <w:szCs w:val="24"/>
          <w:u w:val="single"/>
          <w:lang w:val="kk-KZ" w:eastAsia="ru-RU"/>
        </w:rPr>
        <w:t xml:space="preserve"> </w:t>
      </w:r>
      <w:r w:rsidR="007F11C7" w:rsidRPr="00807ACC">
        <w:rPr>
          <w:rFonts w:ascii="Times New Roman" w:eastAsia="Calibri" w:hAnsi="Times New Roman" w:cs="Times New Roman"/>
          <w:b/>
          <w:sz w:val="24"/>
          <w:szCs w:val="24"/>
          <w:u w:val="single"/>
          <w:lang w:val="kk-KZ" w:eastAsia="ru-RU"/>
        </w:rPr>
        <w:t>:</w:t>
      </w:r>
    </w:p>
    <w:p w14:paraId="42752237" w14:textId="77777777" w:rsidR="007F11C7" w:rsidRPr="00807ACC" w:rsidRDefault="007F11C7" w:rsidP="000764CE">
      <w:pPr>
        <w:spacing w:after="0" w:line="240" w:lineRule="auto"/>
        <w:ind w:firstLine="567"/>
        <w:jc w:val="both"/>
        <w:rPr>
          <w:rFonts w:ascii="Times New Roman" w:eastAsia="Calibri" w:hAnsi="Times New Roman" w:cs="Times New Roman"/>
          <w:sz w:val="24"/>
          <w:szCs w:val="24"/>
          <w:lang w:val="kk-KZ" w:eastAsia="ru-RU"/>
        </w:rPr>
      </w:pPr>
      <w:r w:rsidRPr="00807ACC">
        <w:rPr>
          <w:rFonts w:ascii="Times New Roman" w:eastAsia="Calibri" w:hAnsi="Times New Roman" w:cs="Times New Roman"/>
          <w:b/>
          <w:sz w:val="24"/>
          <w:szCs w:val="24"/>
          <w:lang w:val="kk-KZ" w:eastAsia="ru-RU"/>
        </w:rPr>
        <w:t>«Ұлттық ойын – ұлт қазынасы»</w:t>
      </w:r>
      <w:r w:rsidRPr="00807ACC">
        <w:rPr>
          <w:rFonts w:ascii="Times New Roman" w:eastAsia="Calibri" w:hAnsi="Times New Roman" w:cs="Times New Roman"/>
          <w:sz w:val="24"/>
          <w:szCs w:val="24"/>
          <w:lang w:val="kk-KZ" w:eastAsia="ru-RU"/>
        </w:rPr>
        <w:t xml:space="preserve"> – үзіліс кезінде білім алушылардың бос уақытын ойын түрінде ұйымдастыру – асық, тоғызқұмалақ, бес тас және т.б.</w:t>
      </w:r>
    </w:p>
    <w:p w14:paraId="22AE7A5D" w14:textId="77777777" w:rsidR="007F11C7" w:rsidRPr="00807ACC" w:rsidRDefault="007F11C7" w:rsidP="000764CE">
      <w:pPr>
        <w:tabs>
          <w:tab w:val="left" w:pos="1134"/>
        </w:tabs>
        <w:spacing w:after="0" w:line="240" w:lineRule="auto"/>
        <w:ind w:firstLine="567"/>
        <w:jc w:val="both"/>
        <w:rPr>
          <w:rFonts w:ascii="Times New Roman" w:eastAsia="Calibri" w:hAnsi="Times New Roman" w:cs="Times New Roman"/>
          <w:sz w:val="24"/>
          <w:szCs w:val="24"/>
          <w:lang w:val="kk-KZ" w:eastAsia="ru-RU"/>
        </w:rPr>
      </w:pPr>
      <w:r w:rsidRPr="00807ACC">
        <w:rPr>
          <w:rFonts w:ascii="Times New Roman" w:eastAsia="Calibri" w:hAnsi="Times New Roman" w:cs="Times New Roman"/>
          <w:b/>
          <w:sz w:val="24"/>
          <w:szCs w:val="24"/>
          <w:lang w:val="kk-KZ" w:eastAsia="ru-RU"/>
        </w:rPr>
        <w:t>«Өнегелі 15 минут»</w:t>
      </w:r>
      <w:r w:rsidRPr="00807ACC">
        <w:rPr>
          <w:rFonts w:ascii="Times New Roman" w:eastAsia="Calibri" w:hAnsi="Times New Roman" w:cs="Times New Roman"/>
          <w:sz w:val="24"/>
          <w:szCs w:val="24"/>
          <w:lang w:val="kk-KZ" w:eastAsia="ru-RU"/>
        </w:rPr>
        <w:t xml:space="preserve"> – ата-аналардың баласымен мінез-құлық және адамгершілік туралы күнделікті 15 минут жеке әңгімелесуі. </w:t>
      </w:r>
    </w:p>
    <w:p w14:paraId="1A990838" w14:textId="77777777" w:rsidR="007F11C7" w:rsidRPr="00807ACC" w:rsidRDefault="007F11C7" w:rsidP="002E210A">
      <w:pPr>
        <w:tabs>
          <w:tab w:val="left" w:pos="1134"/>
        </w:tabs>
        <w:spacing w:after="0" w:line="240" w:lineRule="auto"/>
        <w:ind w:firstLine="567"/>
        <w:jc w:val="both"/>
        <w:rPr>
          <w:rFonts w:ascii="Times New Roman" w:eastAsia="Calibri" w:hAnsi="Times New Roman" w:cs="Times New Roman"/>
          <w:sz w:val="24"/>
          <w:szCs w:val="24"/>
          <w:lang w:val="kk-KZ" w:eastAsia="ru-RU"/>
        </w:rPr>
      </w:pPr>
      <w:r w:rsidRPr="00807ACC">
        <w:rPr>
          <w:rFonts w:ascii="Times New Roman" w:eastAsia="Calibri" w:hAnsi="Times New Roman" w:cs="Times New Roman"/>
          <w:b/>
          <w:sz w:val="24"/>
          <w:szCs w:val="24"/>
          <w:lang w:val="kk-KZ" w:eastAsia="ru-RU"/>
        </w:rPr>
        <w:t>«Үнемді тұтыну»</w:t>
      </w:r>
      <w:r w:rsidRPr="00807ACC">
        <w:rPr>
          <w:rFonts w:ascii="Times New Roman" w:eastAsia="Calibri" w:hAnsi="Times New Roman" w:cs="Times New Roman"/>
          <w:sz w:val="24"/>
          <w:szCs w:val="24"/>
          <w:lang w:val="kk-KZ" w:eastAsia="ru-RU"/>
        </w:rPr>
        <w:t xml:space="preserve"> – жадынамалар, нұсқаулықтар мен парақшалар арқылы суды, тамақты, энергияны және табиғи ресурстарды үнемді тұтынуды және іс-әрекет барысында табиғи ресурстарға (су, энергия және т.б.) ұқыпты қарауды қалыптастыру.</w:t>
      </w:r>
    </w:p>
    <w:p w14:paraId="7BDD1C4A" w14:textId="77777777" w:rsidR="007F11C7" w:rsidRPr="00807ACC" w:rsidRDefault="007F11C7" w:rsidP="002E210A">
      <w:pPr>
        <w:tabs>
          <w:tab w:val="left" w:pos="1134"/>
        </w:tabs>
        <w:spacing w:after="0" w:line="240" w:lineRule="auto"/>
        <w:ind w:firstLine="567"/>
        <w:jc w:val="both"/>
        <w:rPr>
          <w:rFonts w:ascii="Times New Roman" w:eastAsia="Calibri" w:hAnsi="Times New Roman" w:cs="Times New Roman"/>
          <w:sz w:val="24"/>
          <w:szCs w:val="24"/>
          <w:lang w:val="kk-KZ" w:eastAsia="ru-RU"/>
        </w:rPr>
      </w:pPr>
      <w:r w:rsidRPr="00807ACC">
        <w:rPr>
          <w:rFonts w:ascii="Times New Roman" w:eastAsia="Calibri" w:hAnsi="Times New Roman" w:cs="Times New Roman"/>
          <w:b/>
          <w:sz w:val="24"/>
          <w:szCs w:val="24"/>
          <w:lang w:val="kk-KZ" w:eastAsia="ru-RU"/>
        </w:rPr>
        <w:t>«Күй күмбірі»</w:t>
      </w:r>
      <w:r w:rsidRPr="00807ACC">
        <w:rPr>
          <w:rFonts w:ascii="Times New Roman" w:eastAsia="Calibri" w:hAnsi="Times New Roman" w:cs="Times New Roman"/>
          <w:sz w:val="24"/>
          <w:szCs w:val="24"/>
          <w:lang w:val="kk-KZ" w:eastAsia="ru-RU"/>
        </w:rPr>
        <w:t xml:space="preserve"> – қоңыраудың орнына күйді пайдалану, сондай-ақ үлкен үзіліс кезінде арнайы күй тыңдату.</w:t>
      </w:r>
    </w:p>
    <w:p w14:paraId="6C933BD1" w14:textId="3DCC6814" w:rsidR="007F11C7" w:rsidRPr="00807ACC" w:rsidRDefault="007F11C7" w:rsidP="002E210A">
      <w:pPr>
        <w:tabs>
          <w:tab w:val="left" w:pos="1134"/>
        </w:tabs>
        <w:spacing w:after="0" w:line="240" w:lineRule="auto"/>
        <w:ind w:firstLine="567"/>
        <w:jc w:val="both"/>
        <w:rPr>
          <w:rFonts w:ascii="Times New Roman" w:eastAsia="Calibri" w:hAnsi="Times New Roman" w:cs="Times New Roman"/>
          <w:b/>
          <w:sz w:val="24"/>
          <w:szCs w:val="24"/>
          <w:u w:val="single"/>
          <w:lang w:val="kk-KZ" w:eastAsia="ru-RU"/>
        </w:rPr>
      </w:pPr>
      <w:r w:rsidRPr="00807ACC">
        <w:rPr>
          <w:rFonts w:ascii="Times New Roman" w:eastAsia="Calibri" w:hAnsi="Times New Roman" w:cs="Times New Roman"/>
          <w:b/>
          <w:sz w:val="24"/>
          <w:szCs w:val="24"/>
          <w:u w:val="single"/>
          <w:lang w:val="kk-KZ" w:eastAsia="ru-RU"/>
        </w:rPr>
        <w:t>апта сайын:</w:t>
      </w:r>
    </w:p>
    <w:p w14:paraId="676AA15B" w14:textId="77777777" w:rsidR="007F11C7" w:rsidRPr="00807ACC" w:rsidRDefault="007F11C7" w:rsidP="002E210A">
      <w:pPr>
        <w:tabs>
          <w:tab w:val="left" w:pos="1134"/>
        </w:tabs>
        <w:spacing w:after="0" w:line="240" w:lineRule="auto"/>
        <w:ind w:firstLine="567"/>
        <w:jc w:val="both"/>
        <w:rPr>
          <w:rFonts w:ascii="Times New Roman" w:eastAsia="Calibri" w:hAnsi="Times New Roman" w:cs="Times New Roman"/>
          <w:sz w:val="24"/>
          <w:szCs w:val="24"/>
          <w:lang w:val="kk-KZ" w:eastAsia="ru-RU"/>
        </w:rPr>
      </w:pPr>
      <w:r w:rsidRPr="00807ACC">
        <w:rPr>
          <w:rFonts w:ascii="Times New Roman" w:eastAsia="Calibri" w:hAnsi="Times New Roman" w:cs="Times New Roman"/>
          <w:b/>
          <w:sz w:val="24"/>
          <w:szCs w:val="24"/>
          <w:lang w:val="kk-KZ" w:eastAsia="ru-RU"/>
        </w:rPr>
        <w:t>«Менің Қазақстаным»</w:t>
      </w:r>
      <w:r w:rsidRPr="00807ACC">
        <w:rPr>
          <w:rFonts w:ascii="Times New Roman" w:eastAsia="Calibri" w:hAnsi="Times New Roman" w:cs="Times New Roman"/>
          <w:sz w:val="24"/>
          <w:szCs w:val="24"/>
          <w:lang w:val="kk-KZ" w:eastAsia="ru-RU"/>
        </w:rPr>
        <w:t xml:space="preserve"> – оқу аптасының басында бірінші сабақта білім алушылар Қазақстан Республикасының Әнұранын орындайды.</w:t>
      </w:r>
    </w:p>
    <w:p w14:paraId="00BD1793" w14:textId="77777777" w:rsidR="007F11C7" w:rsidRPr="00807ACC" w:rsidRDefault="007F11C7" w:rsidP="002E210A">
      <w:pPr>
        <w:tabs>
          <w:tab w:val="left" w:pos="1134"/>
        </w:tabs>
        <w:spacing w:after="0" w:line="240" w:lineRule="auto"/>
        <w:ind w:firstLine="567"/>
        <w:jc w:val="both"/>
        <w:rPr>
          <w:rFonts w:ascii="Times New Roman" w:eastAsia="Calibri" w:hAnsi="Times New Roman" w:cs="Times New Roman"/>
          <w:sz w:val="24"/>
          <w:szCs w:val="24"/>
          <w:lang w:val="kk-KZ" w:eastAsia="ru-RU"/>
        </w:rPr>
      </w:pPr>
      <w:r w:rsidRPr="00807ACC">
        <w:rPr>
          <w:rFonts w:ascii="Times New Roman" w:eastAsia="Calibri" w:hAnsi="Times New Roman" w:cs="Times New Roman"/>
          <w:b/>
          <w:sz w:val="24"/>
          <w:szCs w:val="24"/>
          <w:lang w:val="kk-KZ" w:eastAsia="ru-RU"/>
        </w:rPr>
        <w:t>Аптаның дәйексөздері</w:t>
      </w:r>
      <w:r w:rsidRPr="00807ACC">
        <w:rPr>
          <w:rFonts w:ascii="Times New Roman" w:eastAsia="Calibri" w:hAnsi="Times New Roman" w:cs="Times New Roman"/>
          <w:sz w:val="24"/>
          <w:szCs w:val="24"/>
          <w:lang w:val="kk-KZ" w:eastAsia="ru-RU"/>
        </w:rPr>
        <w:t xml:space="preserve">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 орналастырылады.</w:t>
      </w:r>
    </w:p>
    <w:p w14:paraId="713E0B03" w14:textId="77777777" w:rsidR="007F11C7" w:rsidRPr="00807ACC" w:rsidRDefault="007F11C7" w:rsidP="002E210A">
      <w:pPr>
        <w:tabs>
          <w:tab w:val="left" w:pos="1134"/>
        </w:tabs>
        <w:spacing w:after="0" w:line="240" w:lineRule="auto"/>
        <w:ind w:firstLine="567"/>
        <w:jc w:val="both"/>
        <w:rPr>
          <w:rFonts w:ascii="Times New Roman" w:eastAsia="Calibri" w:hAnsi="Times New Roman" w:cs="Times New Roman"/>
          <w:sz w:val="24"/>
          <w:szCs w:val="24"/>
          <w:lang w:val="kk-KZ" w:eastAsia="ru-RU"/>
        </w:rPr>
      </w:pPr>
      <w:r w:rsidRPr="00807ACC">
        <w:rPr>
          <w:rFonts w:ascii="Times New Roman" w:eastAsia="Calibri" w:hAnsi="Times New Roman" w:cs="Times New Roman"/>
          <w:b/>
          <w:sz w:val="24"/>
          <w:szCs w:val="24"/>
          <w:lang w:val="kk-KZ" w:eastAsia="ru-RU"/>
        </w:rPr>
        <w:t>«Қауіпсіздік сабағы»</w:t>
      </w:r>
      <w:r w:rsidRPr="00807ACC">
        <w:rPr>
          <w:rFonts w:ascii="Times New Roman" w:eastAsia="Calibri" w:hAnsi="Times New Roman" w:cs="Times New Roman"/>
          <w:sz w:val="24"/>
          <w:szCs w:val="24"/>
          <w:lang w:val="kk-KZ" w:eastAsia="ru-RU"/>
        </w:rPr>
        <w:t xml:space="preserve">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әңгіме өткізу.</w:t>
      </w:r>
    </w:p>
    <w:p w14:paraId="74395D29" w14:textId="3161A856" w:rsidR="007F11C7" w:rsidRPr="00807ACC" w:rsidRDefault="007F11C7" w:rsidP="002E210A">
      <w:pPr>
        <w:spacing w:after="0" w:line="240" w:lineRule="auto"/>
        <w:ind w:firstLine="567"/>
        <w:jc w:val="both"/>
        <w:rPr>
          <w:rFonts w:ascii="Times New Roman" w:hAnsi="Times New Roman" w:cs="Times New Roman"/>
          <w:sz w:val="24"/>
          <w:szCs w:val="24"/>
          <w:lang w:val="kk-KZ"/>
        </w:rPr>
      </w:pPr>
      <w:r w:rsidRPr="00807ACC">
        <w:rPr>
          <w:rFonts w:ascii="Times New Roman" w:eastAsia="Times New Roman" w:hAnsi="Times New Roman" w:cs="Times New Roman"/>
          <w:sz w:val="24"/>
          <w:szCs w:val="24"/>
          <w:lang w:val="kk-KZ"/>
        </w:rPr>
        <w:t>2023-2026 жылдарға арналған  мүдделі мемлекеттік органдармен бірлескен жоспар негізінде жұмыстар жүргізіліп отырады.</w:t>
      </w:r>
    </w:p>
    <w:p w14:paraId="57B7E900" w14:textId="77777777" w:rsidR="007F11C7" w:rsidRPr="00807ACC" w:rsidRDefault="007F11C7" w:rsidP="002E210A">
      <w:pPr>
        <w:widowControl w:val="0"/>
        <w:autoSpaceDE w:val="0"/>
        <w:autoSpaceDN w:val="0"/>
        <w:spacing w:after="0" w:line="240" w:lineRule="auto"/>
        <w:ind w:firstLine="567"/>
        <w:jc w:val="both"/>
        <w:outlineLvl w:val="0"/>
        <w:rPr>
          <w:rFonts w:ascii="Times New Roman" w:eastAsia="Calibri" w:hAnsi="Times New Roman" w:cs="Times New Roman"/>
          <w:sz w:val="24"/>
          <w:szCs w:val="24"/>
          <w:lang w:val="kk-KZ" w:eastAsia="ru-RU"/>
        </w:rPr>
      </w:pPr>
    </w:p>
    <w:p w14:paraId="5A1D6F77" w14:textId="77777777" w:rsidR="001B78E3" w:rsidRDefault="007F11C7" w:rsidP="002E210A">
      <w:pPr>
        <w:pStyle w:val="a3"/>
        <w:widowControl w:val="0"/>
        <w:numPr>
          <w:ilvl w:val="1"/>
          <w:numId w:val="3"/>
        </w:numPr>
        <w:tabs>
          <w:tab w:val="left" w:pos="-10315"/>
          <w:tab w:val="left" w:pos="426"/>
          <w:tab w:val="left" w:pos="851"/>
          <w:tab w:val="left" w:pos="993"/>
        </w:tabs>
        <w:spacing w:after="0" w:line="240" w:lineRule="auto"/>
        <w:ind w:left="0" w:firstLine="567"/>
        <w:jc w:val="both"/>
        <w:rPr>
          <w:rFonts w:ascii="Times New Roman" w:hAnsi="Times New Roman" w:cs="Times New Roman"/>
          <w:sz w:val="24"/>
          <w:szCs w:val="24"/>
          <w:lang w:val="kk-KZ" w:eastAsia="en-GB"/>
        </w:rPr>
      </w:pPr>
      <w:r w:rsidRPr="001B78E3">
        <w:rPr>
          <w:rFonts w:ascii="Times New Roman" w:hAnsi="Times New Roman" w:cs="Times New Roman"/>
          <w:b/>
          <w:spacing w:val="2"/>
          <w:sz w:val="24"/>
          <w:szCs w:val="24"/>
          <w:lang w:val="kk-KZ"/>
        </w:rPr>
        <w:t xml:space="preserve">Мектепішілік іс-шаралар  </w:t>
      </w:r>
      <w:r w:rsidRPr="001B78E3">
        <w:rPr>
          <w:rFonts w:ascii="Times New Roman" w:hAnsi="Times New Roman" w:cs="Times New Roman"/>
          <w:sz w:val="24"/>
          <w:szCs w:val="24"/>
          <w:lang w:val="kk-KZ"/>
        </w:rPr>
        <w:t>Оқушылардың сабақтан тыс уақыттарын тиімді пайдалану, танымдық, шығармашылық қабілеттерін арттыру, дүниетанымдарын кеңейту мақсатында мектепішілік түрлі іс-шаралар жоспарлы түрде жүргізілген. Іс-шаралар нәтижесі инстаграм, фейсбук парақшаларына үздіксіз жарияланып келеді.</w:t>
      </w:r>
    </w:p>
    <w:p w14:paraId="14825F73" w14:textId="77777777" w:rsidR="001B78E3" w:rsidRPr="001B78E3" w:rsidRDefault="007F11C7" w:rsidP="002E210A">
      <w:pPr>
        <w:pStyle w:val="a3"/>
        <w:widowControl w:val="0"/>
        <w:numPr>
          <w:ilvl w:val="1"/>
          <w:numId w:val="3"/>
        </w:numPr>
        <w:tabs>
          <w:tab w:val="left" w:pos="-10315"/>
          <w:tab w:val="left" w:pos="426"/>
          <w:tab w:val="left" w:pos="851"/>
          <w:tab w:val="left" w:pos="993"/>
        </w:tabs>
        <w:spacing w:after="0" w:line="240" w:lineRule="auto"/>
        <w:ind w:left="0" w:firstLine="567"/>
        <w:jc w:val="both"/>
        <w:rPr>
          <w:rFonts w:ascii="Times New Roman" w:hAnsi="Times New Roman" w:cs="Times New Roman"/>
          <w:sz w:val="24"/>
          <w:szCs w:val="24"/>
          <w:lang w:val="kk-KZ"/>
        </w:rPr>
      </w:pPr>
      <w:r w:rsidRPr="001B78E3">
        <w:rPr>
          <w:rFonts w:ascii="Times New Roman" w:eastAsia="BatangChe" w:hAnsi="Times New Roman" w:cs="Times New Roman"/>
          <w:sz w:val="24"/>
          <w:szCs w:val="24"/>
          <w:lang w:val="kk-KZ"/>
        </w:rPr>
        <w:t xml:space="preserve">2024-2025 оқу жылында М.Дүйсенов  атындағы №15 мектеп-лицейінің </w:t>
      </w:r>
      <w:r w:rsidRPr="001B78E3">
        <w:rPr>
          <w:rStyle w:val="FontStyle12"/>
          <w:noProof/>
          <w:lang w:val="kk-KZ"/>
        </w:rPr>
        <w:t xml:space="preserve"> Біртұтас тәрбие </w:t>
      </w:r>
      <w:r w:rsidRPr="001B78E3">
        <w:rPr>
          <w:rStyle w:val="FontStyle12"/>
          <w:noProof/>
          <w:lang w:val="kk-KZ"/>
        </w:rPr>
        <w:lastRenderedPageBreak/>
        <w:t xml:space="preserve">бағдарламасы бойынша </w:t>
      </w:r>
      <w:r w:rsidRPr="001B78E3">
        <w:rPr>
          <w:rFonts w:ascii="Times New Roman" w:eastAsia="BatangChe" w:hAnsi="Times New Roman" w:cs="Times New Roman"/>
          <w:sz w:val="24"/>
          <w:szCs w:val="24"/>
          <w:lang w:val="kk-KZ"/>
        </w:rPr>
        <w:t>жоспарға сәйкес жұмыстар жүргізілуде.</w:t>
      </w:r>
    </w:p>
    <w:p w14:paraId="3CF91A99" w14:textId="77777777" w:rsidR="002E210A" w:rsidRDefault="007F11C7" w:rsidP="002E210A">
      <w:pPr>
        <w:pStyle w:val="a3"/>
        <w:widowControl w:val="0"/>
        <w:tabs>
          <w:tab w:val="left" w:pos="-10315"/>
          <w:tab w:val="left" w:pos="709"/>
          <w:tab w:val="left" w:pos="851"/>
          <w:tab w:val="left" w:pos="993"/>
        </w:tabs>
        <w:spacing w:after="0" w:line="240" w:lineRule="auto"/>
        <w:ind w:left="0" w:firstLine="567"/>
        <w:jc w:val="both"/>
        <w:rPr>
          <w:rFonts w:ascii="Times New Roman" w:hAnsi="Times New Roman" w:cs="Times New Roman"/>
          <w:sz w:val="24"/>
          <w:szCs w:val="24"/>
          <w:lang w:val="kk-KZ"/>
        </w:rPr>
      </w:pPr>
      <w:r w:rsidRPr="001B78E3">
        <w:rPr>
          <w:rFonts w:ascii="Times New Roman" w:hAnsi="Times New Roman" w:cs="Times New Roman"/>
          <w:sz w:val="24"/>
          <w:szCs w:val="24"/>
          <w:lang w:val="kk-KZ"/>
        </w:rPr>
        <w:t>Қазақстан Республикасы Оқу ағарту министрлігінің ұйғарымымен білім алушылардың бойында білімнің басымдылығы мен маңыздылығын және жағымды көңіл-күй , оң көзқарас қалыптастыру мақсатында 1 қыркүйек – Білім күніне орай, мектебіміздің табалдырығын алғаш аттаған  5 сынып және бітіруші  11 сыныптар үшін «Мектебім - мейірім мекені» атты  салтанатты жиын өткізіліп, 5-11 сыныптарда  «Менің отаным - Қазақстан» тақырыптарында  ашық тәрбие сағаттары өткізілді.</w:t>
      </w:r>
    </w:p>
    <w:p w14:paraId="1BAFDDAC" w14:textId="77777777" w:rsidR="002E210A" w:rsidRDefault="007F11C7" w:rsidP="002E210A">
      <w:pPr>
        <w:pStyle w:val="a3"/>
        <w:widowControl w:val="0"/>
        <w:tabs>
          <w:tab w:val="left" w:pos="-10315"/>
          <w:tab w:val="left" w:pos="709"/>
          <w:tab w:val="left" w:pos="851"/>
          <w:tab w:val="left" w:pos="993"/>
        </w:tabs>
        <w:spacing w:after="0" w:line="240" w:lineRule="auto"/>
        <w:ind w:left="0"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Тәрбие сағаттарына оқушылар ерекше көңіл күймен қатысып, белсенділік танытты, сынып жетекш</w:t>
      </w:r>
      <w:r w:rsidR="002E210A">
        <w:rPr>
          <w:rFonts w:ascii="Times New Roman" w:hAnsi="Times New Roman" w:cs="Times New Roman"/>
          <w:sz w:val="24"/>
          <w:szCs w:val="24"/>
          <w:lang w:val="kk-KZ"/>
        </w:rPr>
        <w:t>ілер жақсы дайындықпен  келген.</w:t>
      </w:r>
    </w:p>
    <w:p w14:paraId="3D39F2D1" w14:textId="77777777" w:rsidR="002E210A" w:rsidRDefault="007F11C7" w:rsidP="002E210A">
      <w:pPr>
        <w:pStyle w:val="a3"/>
        <w:widowControl w:val="0"/>
        <w:tabs>
          <w:tab w:val="left" w:pos="-10315"/>
          <w:tab w:val="left" w:pos="709"/>
          <w:tab w:val="left" w:pos="851"/>
          <w:tab w:val="left" w:pos="993"/>
        </w:tabs>
        <w:spacing w:after="0" w:line="240" w:lineRule="auto"/>
        <w:ind w:left="0"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Отбасылық құндылықтарды дәріптеу мақсатында Отбасы күніне ора</w:t>
      </w:r>
      <w:r w:rsidR="002E210A">
        <w:rPr>
          <w:rFonts w:ascii="Times New Roman" w:hAnsi="Times New Roman" w:cs="Times New Roman"/>
          <w:sz w:val="24"/>
          <w:szCs w:val="24"/>
          <w:lang w:val="kk-KZ"/>
        </w:rPr>
        <w:t>й апталық жұмыстары жүргізілді.</w:t>
      </w:r>
    </w:p>
    <w:p w14:paraId="27A07806" w14:textId="77777777" w:rsidR="002E210A" w:rsidRDefault="007F11C7" w:rsidP="00072639">
      <w:pPr>
        <w:pStyle w:val="a3"/>
        <w:widowControl w:val="0"/>
        <w:tabs>
          <w:tab w:val="left" w:pos="-10315"/>
          <w:tab w:val="left" w:pos="709"/>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07ACC">
        <w:rPr>
          <w:rFonts w:ascii="Times New Roman" w:eastAsia="Times New Roman" w:hAnsi="Times New Roman" w:cs="Times New Roman"/>
          <w:sz w:val="24"/>
          <w:szCs w:val="24"/>
          <w:lang w:val="kk-KZ" w:eastAsia="ru-RU"/>
        </w:rPr>
        <w:t>«Біртұтас тәрбие» бағдарламасы негізінде Қызылорда облысы білім басқармасының «Тәрбие, спорт және қосымша білім беру» орталығының директоры Досаев Фархад Лиясұлы, Қызылорда облысы білім басқармасының «Тәрбие, спорт және қосымша білім беру» орталығының Қосымша білім беру бөлімінің басшысы Асқарова Жұлдыз Галымжановна, Қызылорда қаласының оқушылар мен жасөспірімдер үйінің директоры Құдайбергенова Гаухар Утаралиевна, Абылайхан атындағы №140 орта мектебі директорының тәрбие ісі жөніндегі орынбасары Жақсылық Бақытжан Сапарғалиұлының қатысуымен «Біртұтас тәрбие бағдарламасы: құндылықтар және тәрбие парадигмасы» тақырыбында сынып жетекшілерге арналған біліктілікті арттыру семинары өткізілді.</w:t>
      </w:r>
    </w:p>
    <w:p w14:paraId="334C0EC9" w14:textId="77777777" w:rsidR="00072639" w:rsidRDefault="007F11C7" w:rsidP="00072639">
      <w:pPr>
        <w:pStyle w:val="a3"/>
        <w:widowControl w:val="0"/>
        <w:tabs>
          <w:tab w:val="left" w:pos="-10315"/>
          <w:tab w:val="left" w:pos="709"/>
          <w:tab w:val="left" w:pos="851"/>
          <w:tab w:val="left" w:pos="993"/>
        </w:tabs>
        <w:spacing w:after="0" w:line="240" w:lineRule="auto"/>
        <w:ind w:left="0"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Семинар барысында сала мамандары «Ата-аналарды педагогикалық қолдау орталығы» жұмысының мақсаты, міндеттерін айта отырып, практи</w:t>
      </w:r>
      <w:r w:rsidR="00072639">
        <w:rPr>
          <w:rFonts w:ascii="Times New Roman" w:hAnsi="Times New Roman" w:cs="Times New Roman"/>
          <w:sz w:val="24"/>
          <w:szCs w:val="24"/>
          <w:lang w:val="kk-KZ"/>
        </w:rPr>
        <w:t>калық жұмыстар жүргізді.</w:t>
      </w:r>
    </w:p>
    <w:p w14:paraId="2F14671F" w14:textId="77777777" w:rsidR="00072639" w:rsidRDefault="007F11C7" w:rsidP="00072639">
      <w:pPr>
        <w:pStyle w:val="a3"/>
        <w:widowControl w:val="0"/>
        <w:tabs>
          <w:tab w:val="left" w:pos="-10315"/>
          <w:tab w:val="left" w:pos="709"/>
          <w:tab w:val="left" w:pos="851"/>
          <w:tab w:val="left" w:pos="993"/>
        </w:tabs>
        <w:spacing w:after="0" w:line="240" w:lineRule="auto"/>
        <w:ind w:left="0"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Семинар соңында  «Біртұтас тәрбие» бағдарламасының жаңартылған мазмұн ерекшелігі туралы және жүргізілген жұмыстар бойынша кері байланыс алынып, сынып жетекшіл</w:t>
      </w:r>
      <w:r w:rsidR="00072639">
        <w:rPr>
          <w:rFonts w:ascii="Times New Roman" w:hAnsi="Times New Roman" w:cs="Times New Roman"/>
          <w:sz w:val="24"/>
          <w:szCs w:val="24"/>
          <w:lang w:val="kk-KZ"/>
        </w:rPr>
        <w:t>ерге сертификаттар табысталды.</w:t>
      </w:r>
    </w:p>
    <w:p w14:paraId="4D08B293" w14:textId="77777777" w:rsidR="00072639" w:rsidRDefault="007F11C7" w:rsidP="00072639">
      <w:pPr>
        <w:pStyle w:val="a3"/>
        <w:widowControl w:val="0"/>
        <w:tabs>
          <w:tab w:val="left" w:pos="-10315"/>
          <w:tab w:val="left" w:pos="709"/>
          <w:tab w:val="left" w:pos="851"/>
          <w:tab w:val="left" w:pos="993"/>
        </w:tabs>
        <w:spacing w:after="0" w:line="240" w:lineRule="auto"/>
        <w:ind w:left="0" w:firstLine="567"/>
        <w:jc w:val="both"/>
        <w:rPr>
          <w:rStyle w:val="a9"/>
          <w:rFonts w:ascii="Times New Roman" w:hAnsi="Times New Roman" w:cs="Times New Roman"/>
          <w:color w:val="242424"/>
          <w:sz w:val="24"/>
          <w:szCs w:val="24"/>
          <w:lang w:val="kk-KZ"/>
        </w:rPr>
      </w:pPr>
      <w:r w:rsidRPr="00807ACC">
        <w:rPr>
          <w:rFonts w:ascii="Times New Roman" w:hAnsi="Times New Roman" w:cs="Times New Roman"/>
          <w:sz w:val="24"/>
          <w:szCs w:val="24"/>
          <w:lang w:val="kk-KZ"/>
        </w:rPr>
        <w:t xml:space="preserve">Мектеп-лицейімізде жас буынның тілге деген сүйіспеншілігін арттырып, ұлттық құндылықтарымызды насихаттау мақсатында Тілдер апталығының жұмыс жоспары негізінде түрлі іс-шаралар атқарылды. </w:t>
      </w:r>
      <w:r w:rsidRPr="00807ACC">
        <w:rPr>
          <w:rFonts w:ascii="Times New Roman" w:hAnsi="Times New Roman" w:cs="Times New Roman"/>
          <w:color w:val="000000" w:themeColor="text1"/>
          <w:sz w:val="24"/>
          <w:szCs w:val="24"/>
          <w:lang w:val="kk-KZ"/>
        </w:rPr>
        <w:t>Атап айтатын болсақ,</w:t>
      </w:r>
      <w:r w:rsidRPr="00807ACC">
        <w:rPr>
          <w:rStyle w:val="a9"/>
          <w:rFonts w:ascii="Times New Roman" w:hAnsi="Times New Roman" w:cs="Times New Roman"/>
          <w:color w:val="242424"/>
          <w:sz w:val="24"/>
          <w:szCs w:val="24"/>
          <w:lang w:val="kk-KZ"/>
        </w:rPr>
        <w:t xml:space="preserve"> кітап оқу мәдениетін қалыптастыру,</w:t>
      </w:r>
      <w:r w:rsidRPr="00807ACC">
        <w:rPr>
          <w:rFonts w:ascii="Times New Roman" w:hAnsi="Times New Roman" w:cs="Times New Roman"/>
          <w:b/>
          <w:color w:val="242424"/>
          <w:sz w:val="24"/>
          <w:szCs w:val="24"/>
          <w:lang w:val="kk-KZ"/>
        </w:rPr>
        <w:t xml:space="preserve"> кітап оқуды насихаттау</w:t>
      </w:r>
      <w:r w:rsidRPr="00807ACC">
        <w:rPr>
          <w:rStyle w:val="a9"/>
          <w:rFonts w:ascii="Times New Roman" w:hAnsi="Times New Roman" w:cs="Times New Roman"/>
          <w:color w:val="242424"/>
          <w:sz w:val="24"/>
          <w:szCs w:val="24"/>
          <w:lang w:val="kk-KZ"/>
        </w:rPr>
        <w:t xml:space="preserve"> мақсатында Жастар орталығының маманы, </w:t>
      </w:r>
      <w:r w:rsidRPr="00807ACC">
        <w:rPr>
          <w:rFonts w:ascii="Times New Roman" w:hAnsi="Times New Roman" w:cs="Times New Roman"/>
          <w:b/>
          <w:color w:val="333333"/>
          <w:sz w:val="24"/>
          <w:szCs w:val="24"/>
          <w:shd w:val="clear" w:color="auto" w:fill="FFFFFF"/>
          <w:lang w:val="kk-KZ"/>
        </w:rPr>
        <w:t xml:space="preserve">"Кітап құрттары" клубының мүшесі </w:t>
      </w:r>
      <w:r w:rsidRPr="00807ACC">
        <w:rPr>
          <w:rStyle w:val="a9"/>
          <w:rFonts w:ascii="Times New Roman" w:hAnsi="Times New Roman" w:cs="Times New Roman"/>
          <w:color w:val="242424"/>
          <w:sz w:val="24"/>
          <w:szCs w:val="24"/>
          <w:lang w:val="kk-KZ"/>
        </w:rPr>
        <w:t>Талғат Меңдібайдың қатысуымен 9 сынып оқушылары арасында  зияткерлік білім сайысы</w:t>
      </w:r>
      <w:r w:rsidRPr="00807ACC">
        <w:rPr>
          <w:rFonts w:ascii="Times New Roman" w:hAnsi="Times New Roman" w:cs="Times New Roman"/>
          <w:color w:val="FF0000"/>
          <w:sz w:val="24"/>
          <w:szCs w:val="24"/>
          <w:lang w:val="kk-KZ"/>
        </w:rPr>
        <w:t xml:space="preserve"> </w:t>
      </w:r>
      <w:r w:rsidRPr="00807ACC">
        <w:rPr>
          <w:rFonts w:ascii="Times New Roman" w:hAnsi="Times New Roman" w:cs="Times New Roman"/>
          <w:color w:val="000000" w:themeColor="text1"/>
          <w:sz w:val="24"/>
          <w:szCs w:val="24"/>
          <w:lang w:val="kk-KZ"/>
        </w:rPr>
        <w:t>және</w:t>
      </w:r>
      <w:r w:rsidRPr="00807ACC">
        <w:rPr>
          <w:rFonts w:ascii="Times New Roman" w:hAnsi="Times New Roman" w:cs="Times New Roman"/>
          <w:color w:val="FF0000"/>
          <w:sz w:val="24"/>
          <w:szCs w:val="24"/>
          <w:lang w:val="kk-KZ"/>
        </w:rPr>
        <w:t xml:space="preserve"> </w:t>
      </w:r>
      <w:r w:rsidRPr="00807ACC">
        <w:rPr>
          <w:rFonts w:ascii="Times New Roman" w:hAnsi="Times New Roman" w:cs="Times New Roman"/>
          <w:sz w:val="24"/>
          <w:szCs w:val="24"/>
          <w:lang w:val="kk-KZ"/>
        </w:rPr>
        <w:t xml:space="preserve">«Тіл – достықтың көпірі» атты «Что? Где? Когда?» атты интеллектуалдық сайыстар </w:t>
      </w:r>
      <w:r w:rsidRPr="00807ACC">
        <w:rPr>
          <w:rStyle w:val="a9"/>
          <w:rFonts w:ascii="Times New Roman" w:hAnsi="Times New Roman" w:cs="Times New Roman"/>
          <w:color w:val="242424"/>
          <w:sz w:val="24"/>
          <w:szCs w:val="24"/>
          <w:lang w:val="kk-KZ"/>
        </w:rPr>
        <w:t>өткізілді.</w:t>
      </w:r>
    </w:p>
    <w:p w14:paraId="70FCB6E9" w14:textId="77777777" w:rsidR="00072639" w:rsidRDefault="007F11C7" w:rsidP="00072639">
      <w:pPr>
        <w:pStyle w:val="a3"/>
        <w:widowControl w:val="0"/>
        <w:tabs>
          <w:tab w:val="left" w:pos="-10315"/>
          <w:tab w:val="left" w:pos="709"/>
          <w:tab w:val="left" w:pos="851"/>
          <w:tab w:val="left" w:pos="993"/>
        </w:tabs>
        <w:spacing w:after="0" w:line="240" w:lineRule="auto"/>
        <w:ind w:left="0"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Аға буын   ардагер ұстаздардың еңбек жолын, мәртебесін жас буын ұстаздарға үлгі ете отырып, ұрпақтар сабақтастығын, ұлттық құндылығымызды насихаттау мақсатында  «Қарттарым – елдің данасы» атты ардагер ұстаздарымыздың қатысуымен 1 қазан- Қарттар күніне орай мерекелік шара өткізілді.</w:t>
      </w:r>
    </w:p>
    <w:p w14:paraId="26FF1539" w14:textId="77777777" w:rsidR="00E74D6C" w:rsidRDefault="007F11C7" w:rsidP="00E74D6C">
      <w:pPr>
        <w:pStyle w:val="a3"/>
        <w:widowControl w:val="0"/>
        <w:tabs>
          <w:tab w:val="left" w:pos="-10315"/>
          <w:tab w:val="left" w:pos="709"/>
          <w:tab w:val="left" w:pos="851"/>
          <w:tab w:val="left" w:pos="993"/>
        </w:tabs>
        <w:spacing w:after="0" w:line="240" w:lineRule="auto"/>
        <w:ind w:left="0"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Сонымен қатар, Ұстаздар күні мерекесіне орай «Ұстаз – мектептің жүрегі» тақырыбында салтанатты жиын өткізіліп, біршама ұстаздар марапатталды.</w:t>
      </w:r>
    </w:p>
    <w:p w14:paraId="3E311402" w14:textId="77777777" w:rsidR="00E74D6C" w:rsidRDefault="007F11C7" w:rsidP="00E74D6C">
      <w:pPr>
        <w:pStyle w:val="a3"/>
        <w:widowControl w:val="0"/>
        <w:tabs>
          <w:tab w:val="left" w:pos="-10315"/>
          <w:tab w:val="left" w:pos="709"/>
          <w:tab w:val="left" w:pos="851"/>
          <w:tab w:val="left" w:pos="993"/>
        </w:tabs>
        <w:spacing w:after="0" w:line="240" w:lineRule="auto"/>
        <w:ind w:left="0" w:firstLine="567"/>
        <w:jc w:val="both"/>
        <w:rPr>
          <w:rFonts w:ascii="Times New Roman" w:hAnsi="Times New Roman" w:cs="Times New Roman"/>
          <w:color w:val="000000"/>
          <w:sz w:val="24"/>
          <w:szCs w:val="24"/>
          <w:shd w:val="clear" w:color="auto" w:fill="FFFFFF"/>
          <w:lang w:val="kk-KZ"/>
        </w:rPr>
      </w:pPr>
      <w:r w:rsidRPr="00807ACC">
        <w:rPr>
          <w:rFonts w:ascii="Times New Roman" w:hAnsi="Times New Roman" w:cs="Times New Roman"/>
          <w:sz w:val="24"/>
          <w:szCs w:val="24"/>
          <w:lang w:val="kk-KZ"/>
        </w:rPr>
        <w:t xml:space="preserve">Мектеп-лицейімізде 25 қазан - </w:t>
      </w:r>
      <w:r w:rsidRPr="00807ACC">
        <w:rPr>
          <w:rFonts w:ascii="Times New Roman" w:hAnsi="Times New Roman" w:cs="Times New Roman"/>
          <w:color w:val="000000"/>
          <w:sz w:val="24"/>
          <w:szCs w:val="24"/>
          <w:shd w:val="clear" w:color="auto" w:fill="FFFFFF"/>
          <w:lang w:val="kk-KZ"/>
        </w:rPr>
        <w:t xml:space="preserve">Республика күніне орай </w:t>
      </w:r>
      <w:r w:rsidRPr="00807ACC">
        <w:rPr>
          <w:rFonts w:ascii="Times New Roman" w:hAnsi="Times New Roman" w:cs="Times New Roman"/>
          <w:b/>
          <w:bCs/>
          <w:color w:val="000000"/>
          <w:sz w:val="24"/>
          <w:szCs w:val="24"/>
          <w:shd w:val="clear" w:color="auto" w:fill="FFFFFF"/>
          <w:lang w:val="kk-KZ"/>
        </w:rPr>
        <w:t xml:space="preserve">«Тәуелсіздігім - тұғырым» </w:t>
      </w:r>
      <w:r w:rsidRPr="00807ACC">
        <w:rPr>
          <w:rFonts w:ascii="Times New Roman" w:hAnsi="Times New Roman" w:cs="Times New Roman"/>
          <w:color w:val="000000"/>
          <w:sz w:val="24"/>
          <w:szCs w:val="24"/>
          <w:shd w:val="clear" w:color="auto" w:fill="FFFFFF"/>
          <w:lang w:val="kk-KZ"/>
        </w:rPr>
        <w:t>тақырыбында мерекелік іс-шара өткізілді.</w:t>
      </w:r>
    </w:p>
    <w:p w14:paraId="418F99DD" w14:textId="77777777" w:rsidR="00E74D6C" w:rsidRDefault="007F11C7" w:rsidP="00E74D6C">
      <w:pPr>
        <w:pStyle w:val="a3"/>
        <w:widowControl w:val="0"/>
        <w:tabs>
          <w:tab w:val="left" w:pos="-10315"/>
          <w:tab w:val="left" w:pos="709"/>
          <w:tab w:val="left" w:pos="851"/>
          <w:tab w:val="left" w:pos="993"/>
        </w:tabs>
        <w:spacing w:after="0" w:line="240" w:lineRule="auto"/>
        <w:ind w:left="0" w:firstLine="567"/>
        <w:jc w:val="both"/>
        <w:rPr>
          <w:rFonts w:ascii="Times New Roman" w:hAnsi="Times New Roman" w:cs="Times New Roman"/>
          <w:sz w:val="24"/>
          <w:lang w:val="kk-KZ"/>
        </w:rPr>
      </w:pPr>
      <w:r w:rsidRPr="00E74D6C">
        <w:rPr>
          <w:rFonts w:ascii="Times New Roman" w:hAnsi="Times New Roman" w:cs="Times New Roman"/>
          <w:color w:val="000000"/>
          <w:sz w:val="24"/>
          <w:shd w:val="clear" w:color="auto" w:fill="FFFFFF"/>
          <w:lang w:val="kk-KZ"/>
        </w:rPr>
        <w:t xml:space="preserve">Оқушылардың ойлау қабілеттерін дамыту, сөйлеу мәдениетін, ой ұшқырлығын, туған елінің тарихын, зиялы тұлғаларын таныту мақсатында </w:t>
      </w:r>
      <w:r w:rsidRPr="00E74D6C">
        <w:rPr>
          <w:rFonts w:ascii="Times New Roman" w:hAnsi="Times New Roman" w:cs="Times New Roman"/>
          <w:sz w:val="24"/>
          <w:lang w:val="kk-KZ"/>
        </w:rPr>
        <w:t>«Менің елім Қазақстан!»  тақырыбында 8 сынып оқушыларымен  «Quiz» зияткерлік ойын  ұйымдастырылды.</w:t>
      </w:r>
    </w:p>
    <w:p w14:paraId="4060B1C5" w14:textId="77777777" w:rsidR="00E74D6C" w:rsidRDefault="007F11C7" w:rsidP="00E74D6C">
      <w:pPr>
        <w:pStyle w:val="a3"/>
        <w:widowControl w:val="0"/>
        <w:tabs>
          <w:tab w:val="left" w:pos="-10315"/>
          <w:tab w:val="left" w:pos="709"/>
          <w:tab w:val="left" w:pos="851"/>
          <w:tab w:val="left" w:pos="993"/>
        </w:tabs>
        <w:spacing w:after="0" w:line="240" w:lineRule="auto"/>
        <w:ind w:left="0"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Қазақстан Республикасының Оқу-ағарту министрлігінің «ТӨРТ ТОҚСАН – ТӨРТ ӨНЕР» ұлттық мәдени-ағартушылық жобасы аясында жалпыұлттық идеяны жүзеге асыру, ұлттық құндылықтарды жасөспірімдер бойына сіңіру  мақсатында жоба тұжырымдамасы бойынша  мектеп-лицейімізде ұлттық өнер айтысты насихаттап жүрген талантты жерлестеріміз, бірнеше дүркін республикалық айтыстарда топ жарған Мейрамбек Ибрагимов және Бексұлтан Орынбас</w:t>
      </w:r>
      <w:r w:rsidR="00E74D6C">
        <w:rPr>
          <w:rFonts w:ascii="Times New Roman" w:hAnsi="Times New Roman" w:cs="Times New Roman"/>
          <w:sz w:val="24"/>
          <w:szCs w:val="24"/>
          <w:lang w:val="kk-KZ"/>
        </w:rPr>
        <w:t>аровпен кездесу кеші өткізілді.</w:t>
      </w:r>
    </w:p>
    <w:p w14:paraId="196CDD05" w14:textId="77777777" w:rsidR="00E74D6C" w:rsidRDefault="007F11C7" w:rsidP="00E74D6C">
      <w:pPr>
        <w:pStyle w:val="a3"/>
        <w:widowControl w:val="0"/>
        <w:tabs>
          <w:tab w:val="left" w:pos="-10315"/>
          <w:tab w:val="left" w:pos="709"/>
          <w:tab w:val="left" w:pos="851"/>
          <w:tab w:val="left" w:pos="993"/>
        </w:tabs>
        <w:spacing w:after="0" w:line="240" w:lineRule="auto"/>
        <w:ind w:left="0"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Кездесу барысында айтыскер ақындар айтыс өнерінің қыр-сырын айта отырып</w:t>
      </w:r>
      <w:r w:rsidR="00E74D6C">
        <w:rPr>
          <w:rFonts w:ascii="Times New Roman" w:hAnsi="Times New Roman" w:cs="Times New Roman"/>
          <w:sz w:val="24"/>
          <w:szCs w:val="24"/>
          <w:lang w:val="kk-KZ"/>
        </w:rPr>
        <w:t>, қонақ кәделерін ортаға салды.</w:t>
      </w:r>
    </w:p>
    <w:p w14:paraId="5636967D" w14:textId="7F090E0C" w:rsidR="007F11C7" w:rsidRPr="00807ACC" w:rsidRDefault="007F11C7" w:rsidP="00E74D6C">
      <w:pPr>
        <w:pStyle w:val="a3"/>
        <w:widowControl w:val="0"/>
        <w:tabs>
          <w:tab w:val="left" w:pos="-10315"/>
          <w:tab w:val="left" w:pos="709"/>
          <w:tab w:val="left" w:pos="851"/>
          <w:tab w:val="left" w:pos="993"/>
        </w:tabs>
        <w:spacing w:after="0" w:line="240" w:lineRule="auto"/>
        <w:ind w:left="0" w:firstLine="567"/>
        <w:jc w:val="both"/>
        <w:rPr>
          <w:rFonts w:ascii="Times New Roman" w:eastAsia="Times New Roman" w:hAnsi="Times New Roman" w:cs="Times New Roman"/>
          <w:color w:val="000000"/>
          <w:sz w:val="24"/>
          <w:szCs w:val="24"/>
          <w:lang w:val="kk-KZ" w:eastAsia="ru-RU"/>
        </w:rPr>
      </w:pPr>
      <w:r w:rsidRPr="00807ACC">
        <w:rPr>
          <w:rFonts w:ascii="Times New Roman" w:eastAsia="Times New Roman" w:hAnsi="Times New Roman" w:cs="Times New Roman"/>
          <w:color w:val="000000"/>
          <w:sz w:val="24"/>
          <w:szCs w:val="24"/>
          <w:lang w:val="kk-KZ" w:eastAsia="ru-RU"/>
        </w:rPr>
        <w:t xml:space="preserve">8-9 сынып оқушылары арасында </w:t>
      </w:r>
      <w:r w:rsidRPr="00807ACC">
        <w:rPr>
          <w:rFonts w:ascii="Times New Roman" w:eastAsia="Times New Roman" w:hAnsi="Times New Roman" w:cs="Times New Roman"/>
          <w:color w:val="181818"/>
          <w:sz w:val="24"/>
          <w:szCs w:val="24"/>
          <w:lang w:val="kk-KZ" w:eastAsia="ru-RU"/>
        </w:rPr>
        <w:t xml:space="preserve">қыз балалардың бойындағы ептілік пен инабаттылықты танып білуге, мәдениетті сөйлей білуге дағдыландыру мақсатында </w:t>
      </w:r>
      <w:r w:rsidRPr="00807ACC">
        <w:rPr>
          <w:rFonts w:ascii="Times New Roman" w:eastAsia="Times New Roman" w:hAnsi="Times New Roman" w:cs="Times New Roman"/>
          <w:color w:val="000000"/>
          <w:sz w:val="24"/>
          <w:szCs w:val="24"/>
          <w:lang w:val="kk-KZ" w:eastAsia="ru-RU"/>
        </w:rPr>
        <w:t>«Күз ханшайымы» сайысы өткізілді.</w:t>
      </w:r>
    </w:p>
    <w:p w14:paraId="3957F05E" w14:textId="77777777" w:rsidR="00E74D6C" w:rsidRDefault="007F11C7" w:rsidP="00E74D6C">
      <w:pPr>
        <w:spacing w:after="0" w:line="240" w:lineRule="auto"/>
        <w:ind w:firstLine="567"/>
        <w:jc w:val="both"/>
        <w:rPr>
          <w:rFonts w:ascii="Times New Roman" w:eastAsia="Times New Roman" w:hAnsi="Times New Roman" w:cs="Times New Roman"/>
          <w:color w:val="000000"/>
          <w:sz w:val="24"/>
          <w:szCs w:val="24"/>
          <w:lang w:val="kk-KZ" w:eastAsia="ru-RU"/>
        </w:rPr>
      </w:pPr>
      <w:r w:rsidRPr="00807ACC">
        <w:rPr>
          <w:rFonts w:ascii="Times New Roman" w:eastAsia="Times New Roman" w:hAnsi="Times New Roman" w:cs="Times New Roman"/>
          <w:color w:val="000000"/>
          <w:sz w:val="24"/>
          <w:szCs w:val="24"/>
          <w:lang w:val="kk-KZ" w:eastAsia="ru-RU"/>
        </w:rPr>
        <w:lastRenderedPageBreak/>
        <w:t>Нәтижесінде оза шапқан әр сыныптың жеңімпаз арулары жүлделі орындарға ие болып марапатталды.</w:t>
      </w:r>
    </w:p>
    <w:p w14:paraId="7F6A52B6" w14:textId="77777777" w:rsidR="00EE2349" w:rsidRDefault="007F11C7" w:rsidP="00E74D6C">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«Сыр лигасы» жобасы аясында 7-9 сынып оқушылары арасында Жайдарман ойыны өткізілді.</w:t>
      </w:r>
    </w:p>
    <w:p w14:paraId="48A66DB5" w14:textId="77777777" w:rsidR="00EE2349" w:rsidRDefault="007F11C7" w:rsidP="00EE2349">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Жайдарман барысында оқушылар ойынның талаптарын сақтай  отырып, өнерлерін ортаға салды. Нәтижесінде жеңімпаз оқушылар марапатталды.</w:t>
      </w:r>
    </w:p>
    <w:p w14:paraId="28763773" w14:textId="7B2A3C2D" w:rsidR="002A1AD7" w:rsidRDefault="007F11C7" w:rsidP="002A1AD7">
      <w:pPr>
        <w:spacing w:after="0" w:line="240" w:lineRule="auto"/>
        <w:ind w:firstLine="567"/>
        <w:jc w:val="both"/>
        <w:rPr>
          <w:rFonts w:ascii="Times New Roman" w:eastAsia="Times New Roman" w:hAnsi="Times New Roman" w:cs="Times New Roman"/>
          <w:color w:val="2C2D2E"/>
          <w:sz w:val="24"/>
          <w:szCs w:val="24"/>
          <w:lang w:val="kk-KZ" w:eastAsia="ru-RU"/>
        </w:rPr>
      </w:pPr>
      <w:r w:rsidRPr="00807ACC">
        <w:rPr>
          <w:rFonts w:ascii="Times New Roman" w:eastAsia="Times New Roman" w:hAnsi="Times New Roman" w:cs="Times New Roman"/>
          <w:color w:val="2C2D2E"/>
          <w:sz w:val="24"/>
          <w:szCs w:val="24"/>
          <w:lang w:val="kk-KZ" w:eastAsia="ru-RU"/>
        </w:rPr>
        <w:t>Бүгінгі жас азаматтарды еліміздің нағыз патриоттары, өзгерістерден</w:t>
      </w:r>
      <w:r w:rsidR="00EE2349">
        <w:rPr>
          <w:rFonts w:ascii="Times New Roman" w:eastAsia="Times New Roman" w:hAnsi="Times New Roman" w:cs="Times New Roman"/>
          <w:color w:val="2C2D2E"/>
          <w:sz w:val="24"/>
          <w:szCs w:val="24"/>
          <w:lang w:val="kk-KZ" w:eastAsia="ru-RU"/>
        </w:rPr>
        <w:t xml:space="preserve"> </w:t>
      </w:r>
      <w:r w:rsidRPr="00807ACC">
        <w:rPr>
          <w:rFonts w:ascii="Times New Roman" w:eastAsia="Times New Roman" w:hAnsi="Times New Roman" w:cs="Times New Roman"/>
          <w:color w:val="2C2D2E"/>
          <w:sz w:val="24"/>
          <w:szCs w:val="24"/>
          <w:lang w:val="kk-KZ" w:eastAsia="ru-RU"/>
        </w:rPr>
        <w:t>қаймықпайтын, еңбек</w:t>
      </w:r>
      <w:r w:rsidR="002A1AD7">
        <w:rPr>
          <w:rFonts w:ascii="Times New Roman" w:eastAsia="Times New Roman" w:hAnsi="Times New Roman" w:cs="Times New Roman"/>
          <w:color w:val="2C2D2E"/>
          <w:sz w:val="24"/>
          <w:szCs w:val="24"/>
          <w:lang w:val="kk-KZ" w:eastAsia="ru-RU"/>
        </w:rPr>
        <w:t xml:space="preserve"> </w:t>
      </w:r>
      <w:r w:rsidRPr="00807ACC">
        <w:rPr>
          <w:rFonts w:ascii="Times New Roman" w:eastAsia="Times New Roman" w:hAnsi="Times New Roman" w:cs="Times New Roman"/>
          <w:color w:val="2C2D2E"/>
          <w:sz w:val="24"/>
          <w:szCs w:val="24"/>
          <w:lang w:val="kk-KZ" w:eastAsia="ru-RU"/>
        </w:rPr>
        <w:t>құмар, білімге құштар, өзін-өзі жетілдіруге үнемі</w:t>
      </w:r>
      <w:r w:rsidR="002A1AD7">
        <w:rPr>
          <w:rFonts w:ascii="Times New Roman" w:eastAsia="Times New Roman" w:hAnsi="Times New Roman" w:cs="Times New Roman"/>
          <w:color w:val="2C2D2E"/>
          <w:sz w:val="24"/>
          <w:szCs w:val="24"/>
          <w:lang w:val="kk-KZ" w:eastAsia="ru-RU"/>
        </w:rPr>
        <w:t xml:space="preserve"> </w:t>
      </w:r>
      <w:r w:rsidRPr="00807ACC">
        <w:rPr>
          <w:rFonts w:ascii="Times New Roman" w:eastAsia="Times New Roman" w:hAnsi="Times New Roman" w:cs="Times New Roman"/>
          <w:color w:val="2C2D2E"/>
          <w:sz w:val="24"/>
          <w:szCs w:val="24"/>
          <w:lang w:val="kk-KZ" w:eastAsia="ru-RU"/>
        </w:rPr>
        <w:t>ұмтылатын, өршіл, қайсар етіп тәрбиелеуді, дәстүрімізді, ұлттық және жалпы</w:t>
      </w:r>
      <w:r w:rsidR="002A1AD7">
        <w:rPr>
          <w:rFonts w:ascii="Times New Roman" w:eastAsia="Times New Roman" w:hAnsi="Times New Roman" w:cs="Times New Roman"/>
          <w:color w:val="2C2D2E"/>
          <w:sz w:val="24"/>
          <w:szCs w:val="24"/>
          <w:lang w:val="kk-KZ" w:eastAsia="ru-RU"/>
        </w:rPr>
        <w:t xml:space="preserve"> </w:t>
      </w:r>
      <w:r w:rsidRPr="00807ACC">
        <w:rPr>
          <w:rFonts w:ascii="Times New Roman" w:eastAsia="Times New Roman" w:hAnsi="Times New Roman" w:cs="Times New Roman"/>
          <w:color w:val="2C2D2E"/>
          <w:sz w:val="24"/>
          <w:szCs w:val="24"/>
          <w:lang w:val="kk-KZ" w:eastAsia="ru-RU"/>
        </w:rPr>
        <w:t>адамзаттық құндылықтарымызды қастерлейтін рухани</w:t>
      </w:r>
      <w:r w:rsidR="002A1AD7">
        <w:rPr>
          <w:rFonts w:ascii="Times New Roman" w:eastAsia="Times New Roman" w:hAnsi="Times New Roman" w:cs="Times New Roman"/>
          <w:color w:val="2C2D2E"/>
          <w:sz w:val="24"/>
          <w:szCs w:val="24"/>
          <w:lang w:val="kk-KZ" w:eastAsia="ru-RU"/>
        </w:rPr>
        <w:t xml:space="preserve"> </w:t>
      </w:r>
      <w:r w:rsidRPr="00807ACC">
        <w:rPr>
          <w:rFonts w:ascii="Times New Roman" w:eastAsia="Times New Roman" w:hAnsi="Times New Roman" w:cs="Times New Roman"/>
          <w:color w:val="2C2D2E"/>
          <w:sz w:val="24"/>
          <w:szCs w:val="24"/>
          <w:lang w:val="kk-KZ" w:eastAsia="ru-RU"/>
        </w:rPr>
        <w:t>дүниесі кең тұлғаны</w:t>
      </w:r>
      <w:r w:rsidR="002A1AD7">
        <w:rPr>
          <w:rFonts w:ascii="Times New Roman" w:eastAsia="Times New Roman" w:hAnsi="Times New Roman" w:cs="Times New Roman"/>
          <w:color w:val="2C2D2E"/>
          <w:sz w:val="24"/>
          <w:szCs w:val="24"/>
          <w:lang w:val="kk-KZ" w:eastAsia="ru-RU"/>
        </w:rPr>
        <w:t xml:space="preserve"> </w:t>
      </w:r>
      <w:r w:rsidRPr="00807ACC">
        <w:rPr>
          <w:rFonts w:ascii="Times New Roman" w:eastAsia="Times New Roman" w:hAnsi="Times New Roman" w:cs="Times New Roman"/>
          <w:color w:val="2C2D2E"/>
          <w:sz w:val="24"/>
          <w:szCs w:val="24"/>
          <w:lang w:val="kk-KZ" w:eastAsia="ru-RU"/>
        </w:rPr>
        <w:t>қалыптастыруды көздейтін «Бірыңғай «Жас Ұлан» балалар мен</w:t>
      </w:r>
      <w:r w:rsidR="002A1AD7">
        <w:rPr>
          <w:rFonts w:ascii="Times New Roman" w:eastAsia="Times New Roman" w:hAnsi="Times New Roman" w:cs="Times New Roman"/>
          <w:color w:val="2C2D2E"/>
          <w:sz w:val="24"/>
          <w:szCs w:val="24"/>
          <w:lang w:val="kk-KZ" w:eastAsia="ru-RU"/>
        </w:rPr>
        <w:t xml:space="preserve"> </w:t>
      </w:r>
      <w:r w:rsidRPr="00807ACC">
        <w:rPr>
          <w:rFonts w:ascii="Times New Roman" w:eastAsia="Times New Roman" w:hAnsi="Times New Roman" w:cs="Times New Roman"/>
          <w:color w:val="2C2D2E"/>
          <w:sz w:val="24"/>
          <w:szCs w:val="24"/>
          <w:lang w:val="kk-KZ" w:eastAsia="ru-RU"/>
        </w:rPr>
        <w:t>жасөспірімдер ұйымы» Республикалық Қоғамдық Бірлестігінің қатарына</w:t>
      </w:r>
      <w:r w:rsidR="002A1AD7">
        <w:rPr>
          <w:rFonts w:ascii="Times New Roman" w:eastAsia="Times New Roman" w:hAnsi="Times New Roman" w:cs="Times New Roman"/>
          <w:color w:val="2C2D2E"/>
          <w:sz w:val="24"/>
          <w:szCs w:val="24"/>
          <w:lang w:val="kk-KZ" w:eastAsia="ru-RU"/>
        </w:rPr>
        <w:t xml:space="preserve"> </w:t>
      </w:r>
      <w:r w:rsidRPr="00807ACC">
        <w:rPr>
          <w:rFonts w:ascii="Times New Roman" w:eastAsia="Times New Roman" w:hAnsi="Times New Roman" w:cs="Times New Roman"/>
          <w:color w:val="2C2D2E"/>
          <w:sz w:val="24"/>
          <w:szCs w:val="24"/>
          <w:lang w:val="kk-KZ" w:eastAsia="ru-RU"/>
        </w:rPr>
        <w:t>мектеп-лицейімізден  жас жеткіншектерге галстук тағылып, «Жас ұлан» ұйымына қабылданды.</w:t>
      </w:r>
    </w:p>
    <w:p w14:paraId="12194B31" w14:textId="77777777" w:rsidR="002A1AD7" w:rsidRPr="006E1F43" w:rsidRDefault="007F11C7" w:rsidP="006E1F43">
      <w:pPr>
        <w:spacing w:after="0" w:line="240" w:lineRule="auto"/>
        <w:ind w:firstLine="567"/>
        <w:jc w:val="both"/>
        <w:rPr>
          <w:rFonts w:ascii="Times New Roman" w:hAnsi="Times New Roman" w:cs="Times New Roman"/>
          <w:sz w:val="24"/>
          <w:szCs w:val="24"/>
          <w:lang w:val="kk-KZ"/>
        </w:rPr>
      </w:pPr>
      <w:r w:rsidRPr="006E1F43">
        <w:rPr>
          <w:rFonts w:ascii="Times New Roman" w:hAnsi="Times New Roman" w:cs="Times New Roman"/>
          <w:sz w:val="24"/>
          <w:szCs w:val="24"/>
          <w:lang w:val="kk-KZ"/>
        </w:rPr>
        <w:t>«ЕҢБЕГІ АДАЛ – ЖАС ӨРЕН» жобасы аясында оқушылардың бос уақыттарын тиімді пайдалану мақсатында  өзін-өзі басқару ұйымының еріктілер тобы аула</w:t>
      </w:r>
      <w:r w:rsidR="002A1AD7" w:rsidRPr="006E1F43">
        <w:rPr>
          <w:rFonts w:ascii="Times New Roman" w:hAnsi="Times New Roman" w:cs="Times New Roman"/>
          <w:sz w:val="24"/>
          <w:szCs w:val="24"/>
          <w:lang w:val="kk-KZ"/>
        </w:rPr>
        <w:t xml:space="preserve"> тазалығына өз үлестерін қосты.</w:t>
      </w:r>
    </w:p>
    <w:p w14:paraId="37016656" w14:textId="25F09C75" w:rsidR="006E1F43" w:rsidRPr="006E1F43" w:rsidRDefault="007F11C7" w:rsidP="006E1F43">
      <w:pPr>
        <w:spacing w:after="0" w:line="240" w:lineRule="auto"/>
        <w:ind w:firstLine="567"/>
        <w:jc w:val="both"/>
        <w:rPr>
          <w:rFonts w:ascii="Times New Roman" w:hAnsi="Times New Roman" w:cs="Times New Roman"/>
          <w:color w:val="000000"/>
          <w:sz w:val="24"/>
          <w:szCs w:val="24"/>
          <w:lang w:val="kk-KZ"/>
        </w:rPr>
      </w:pPr>
      <w:r w:rsidRPr="006E1F43">
        <w:rPr>
          <w:rFonts w:ascii="Times New Roman" w:hAnsi="Times New Roman" w:cs="Times New Roman"/>
          <w:sz w:val="24"/>
          <w:szCs w:val="24"/>
          <w:lang w:val="kk-KZ"/>
        </w:rPr>
        <w:t>Оқушылардың демалыс күндері бос уақытын тиімді пайдалану, кітап оқуға деген қызығушылықтарын қалыптастыру, көпшілік алдында өз ойын еркін жеткізуге дағдыландыру мақсатында 7-сынып оқушыларымен "Демалыста кітап оқимыз!" ат</w:t>
      </w:r>
      <w:r w:rsidR="006E1F43" w:rsidRPr="006E1F43">
        <w:rPr>
          <w:rFonts w:ascii="Times New Roman" w:hAnsi="Times New Roman" w:cs="Times New Roman"/>
          <w:sz w:val="24"/>
          <w:szCs w:val="24"/>
          <w:lang w:val="kk-KZ"/>
        </w:rPr>
        <w:t>ты  кітап оқу сағаты өткізілді.</w:t>
      </w:r>
      <w:r w:rsidR="006E1F43">
        <w:rPr>
          <w:rFonts w:ascii="Times New Roman" w:hAnsi="Times New Roman" w:cs="Times New Roman"/>
          <w:sz w:val="24"/>
          <w:szCs w:val="24"/>
          <w:lang w:val="kk-KZ"/>
        </w:rPr>
        <w:t xml:space="preserve"> </w:t>
      </w:r>
      <w:r w:rsidRPr="006E1F43">
        <w:rPr>
          <w:rFonts w:ascii="Times New Roman" w:hAnsi="Times New Roman" w:cs="Times New Roman"/>
          <w:color w:val="000000"/>
          <w:sz w:val="24"/>
          <w:szCs w:val="24"/>
          <w:lang w:val="kk-KZ"/>
        </w:rPr>
        <w:t>Біртұтас тәрбие бағдарламасы оқушылардың қоғамда белсенді азамат болып қалыптасуына, оларды әлеуметтік мәселелерге бейімдеу мен шешім қабылдауға көмектеседі. Оқушыларға арналған әлеуметтік жобалар, экологиялық акциялар, қайырымдылық шаралары жастардың азаматтық ұстанымдарын қалыптастыруға ықпал етеді.</w:t>
      </w:r>
    </w:p>
    <w:p w14:paraId="7999A909" w14:textId="600B2433" w:rsidR="007F11C7" w:rsidRPr="00807ACC" w:rsidRDefault="007F11C7" w:rsidP="006E1F43">
      <w:pPr>
        <w:spacing w:after="0" w:line="240" w:lineRule="auto"/>
        <w:ind w:firstLine="567"/>
        <w:jc w:val="both"/>
        <w:rPr>
          <w:rFonts w:ascii="Times New Roman" w:hAnsi="Times New Roman" w:cs="Times New Roman"/>
          <w:sz w:val="24"/>
          <w:szCs w:val="24"/>
          <w:lang w:val="kk-KZ"/>
        </w:rPr>
      </w:pPr>
      <w:r w:rsidRPr="006E1F43">
        <w:rPr>
          <w:rFonts w:ascii="Times New Roman" w:hAnsi="Times New Roman" w:cs="Times New Roman"/>
          <w:sz w:val="24"/>
          <w:szCs w:val="24"/>
          <w:lang w:val="kk-KZ"/>
        </w:rPr>
        <w:t>Дүниежүзілік ЖИТС-ке қарсы күрес күніне орай Қызылорда</w:t>
      </w:r>
      <w:r w:rsidRPr="00807ACC">
        <w:rPr>
          <w:rFonts w:ascii="Times New Roman" w:hAnsi="Times New Roman" w:cs="Times New Roman"/>
          <w:sz w:val="24"/>
          <w:szCs w:val="24"/>
          <w:lang w:val="kk-KZ"/>
        </w:rPr>
        <w:t xml:space="preserve"> СПИД орталығының маманы Нұлыбек Өмірбергенұлының қатысуымен 9-10 сынып оқушыларымен «Адам құқықтары жолын дұрыс таңдаңыз!» тақырыбында     </w:t>
      </w:r>
    </w:p>
    <w:p w14:paraId="16F6B316" w14:textId="77777777" w:rsidR="007F11C7" w:rsidRPr="00807ACC" w:rsidRDefault="007F11C7" w:rsidP="00E74D6C">
      <w:pPr>
        <w:spacing w:after="0"/>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-АИТВ/ЖИТС-тің ҚР, облыстағы індеттік ахуалы;</w:t>
      </w:r>
    </w:p>
    <w:p w14:paraId="11410D5D" w14:textId="77777777" w:rsidR="007F11C7" w:rsidRPr="00807ACC" w:rsidRDefault="007F11C7" w:rsidP="00E74D6C">
      <w:pPr>
        <w:spacing w:after="0"/>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-АИТВ инфекциясының жұғу жолдары, аллдын алу шаралары;</w:t>
      </w:r>
    </w:p>
    <w:p w14:paraId="07AA6F5F" w14:textId="77777777" w:rsidR="007F11C7" w:rsidRPr="00807ACC" w:rsidRDefault="007F11C7" w:rsidP="00E74D6C">
      <w:pPr>
        <w:spacing w:after="0"/>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АИТВ инфекциясының диагностикасы, емі;</w:t>
      </w:r>
    </w:p>
    <w:p w14:paraId="307F4709" w14:textId="77777777" w:rsidR="007F11C7" w:rsidRPr="00807ACC" w:rsidRDefault="007F11C7" w:rsidP="00E74D6C">
      <w:pPr>
        <w:spacing w:after="0"/>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-Дискриминация, стигманың алдын алу туралы түсіндірме жұмыстары жүргізілді. </w:t>
      </w:r>
    </w:p>
    <w:p w14:paraId="5B08D291" w14:textId="77777777" w:rsidR="00B04AC8" w:rsidRDefault="007F11C7" w:rsidP="00B04AC8">
      <w:pPr>
        <w:spacing w:after="0"/>
        <w:ind w:firstLine="567"/>
        <w:jc w:val="both"/>
        <w:rPr>
          <w:rFonts w:ascii="Times New Roman" w:hAnsi="Times New Roman" w:cs="Times New Roman"/>
          <w:sz w:val="24"/>
          <w:szCs w:val="24"/>
          <w:lang w:val="kk-KZ"/>
        </w:rPr>
      </w:pPr>
      <w:r w:rsidRPr="00807ACC">
        <w:rPr>
          <w:rFonts w:ascii="Times New Roman" w:hAnsi="Times New Roman" w:cs="Times New Roman"/>
          <w:bCs/>
          <w:sz w:val="24"/>
          <w:szCs w:val="24"/>
          <w:lang w:val="kk-KZ"/>
        </w:rPr>
        <w:t xml:space="preserve">«Нашақорлыққа қарсы бір айлық акция» аясында </w:t>
      </w:r>
      <w:r w:rsidRPr="00807ACC">
        <w:rPr>
          <w:rFonts w:ascii="Times New Roman" w:hAnsi="Times New Roman" w:cs="Times New Roman"/>
          <w:sz w:val="24"/>
          <w:szCs w:val="24"/>
          <w:lang w:val="kk-KZ"/>
        </w:rPr>
        <w:t>кәмелет жасына толмағандар арасында нашақорлықтың алдын алуға бағытталған танымдық-тәрбиелік іс-шаралар арқылы олардың қауіпсіздігін қамтамасыз ету мақсатында облыстық жастар орталығының маманы А.Алдабергенованың, №6 қалалық емхананың салауатты өмір салты орталығының маманы Б.Сыздықованың қатысуымен  8-10 сынып оқушыларына түсіндірме жұмыстары жүргізілді.</w:t>
      </w:r>
    </w:p>
    <w:p w14:paraId="0CD2449E" w14:textId="6D6A1D63" w:rsidR="007F11C7" w:rsidRPr="00807ACC" w:rsidRDefault="007F11C7" w:rsidP="00B04AC8">
      <w:pPr>
        <w:spacing w:after="0"/>
        <w:ind w:firstLine="567"/>
        <w:jc w:val="both"/>
        <w:rPr>
          <w:rFonts w:ascii="Times New Roman" w:hAnsi="Times New Roman" w:cs="Times New Roman"/>
          <w:color w:val="212529"/>
          <w:sz w:val="24"/>
          <w:szCs w:val="24"/>
          <w:lang w:val="kk-KZ"/>
        </w:rPr>
      </w:pPr>
      <w:r w:rsidRPr="00807ACC">
        <w:rPr>
          <w:rFonts w:ascii="Times New Roman" w:hAnsi="Times New Roman" w:cs="Times New Roman"/>
          <w:color w:val="212529"/>
          <w:sz w:val="24"/>
          <w:szCs w:val="24"/>
          <w:lang w:val="kk-KZ"/>
        </w:rPr>
        <w:t xml:space="preserve">Жалел Қизатовтың мұрасын болашақ ұрпаққа жеткізу, оны қорғау және дамыту жолдарын іздестіру, өмір жолы арқылы жастарды адалдыққа, еңбекқорлыққа, Отанға деген сүйіспеншілікке тәрбиелеу мақсатында өзін-өзі басқару ұйымының ақпарат фракциясы мүшелері «Қазақтың қаһарманы – Жәлел Қизатов» тақырыбында 8 сынып оқушыларымен танымдық сағат өткізді. </w:t>
      </w:r>
    </w:p>
    <w:p w14:paraId="3DD4BC1F" w14:textId="77777777" w:rsidR="00B04AC8" w:rsidRDefault="007F11C7" w:rsidP="00B04AC8">
      <w:pPr>
        <w:spacing w:after="0"/>
        <w:jc w:val="both"/>
        <w:rPr>
          <w:rFonts w:ascii="Times New Roman" w:hAnsi="Times New Roman" w:cs="Times New Roman"/>
          <w:color w:val="212529"/>
          <w:sz w:val="24"/>
          <w:szCs w:val="24"/>
          <w:shd w:val="clear" w:color="auto" w:fill="FFFFFF"/>
          <w:lang w:val="kk-KZ"/>
        </w:rPr>
      </w:pPr>
      <w:r w:rsidRPr="00807ACC">
        <w:rPr>
          <w:rFonts w:ascii="Times New Roman" w:hAnsi="Times New Roman" w:cs="Times New Roman"/>
          <w:color w:val="212529"/>
          <w:sz w:val="24"/>
          <w:szCs w:val="24"/>
          <w:lang w:val="kk-KZ"/>
        </w:rPr>
        <w:t xml:space="preserve">Оқушылар Жәлел Қизатов </w:t>
      </w:r>
      <w:r w:rsidRPr="00807ACC">
        <w:rPr>
          <w:rFonts w:ascii="Times New Roman" w:hAnsi="Times New Roman" w:cs="Times New Roman"/>
          <w:color w:val="212529"/>
          <w:sz w:val="24"/>
          <w:szCs w:val="24"/>
          <w:shd w:val="clear" w:color="auto" w:fill="FFFFFF"/>
          <w:lang w:val="kk-KZ"/>
        </w:rPr>
        <w:t>өмірінің маңызды кезеңдері мен жетістіктері туралы хабардар болып,  шығармаларының  ерекшеліктерімен танысты.</w:t>
      </w:r>
    </w:p>
    <w:p w14:paraId="683B382C" w14:textId="3C665B98" w:rsidR="007F11C7" w:rsidRPr="00807ACC" w:rsidRDefault="007F11C7" w:rsidP="00B04AC8">
      <w:pPr>
        <w:spacing w:after="0" w:line="240" w:lineRule="auto"/>
        <w:ind w:firstLine="567"/>
        <w:jc w:val="both"/>
        <w:rPr>
          <w:rFonts w:ascii="Times New Roman" w:hAnsi="Times New Roman" w:cs="Times New Roman"/>
          <w:color w:val="333333"/>
          <w:sz w:val="24"/>
          <w:szCs w:val="24"/>
          <w:shd w:val="clear" w:color="auto" w:fill="FFFFFF"/>
          <w:lang w:val="kk-KZ"/>
        </w:rPr>
      </w:pPr>
      <w:r w:rsidRPr="00807ACC">
        <w:rPr>
          <w:rFonts w:ascii="Times New Roman" w:hAnsi="Times New Roman" w:cs="Times New Roman"/>
          <w:color w:val="333333"/>
          <w:sz w:val="24"/>
          <w:szCs w:val="24"/>
          <w:shd w:val="clear" w:color="auto" w:fill="FFFFFF"/>
          <w:lang w:val="kk-KZ"/>
        </w:rPr>
        <w:t>Отбасында тәрбиелік белсенділікті, балаларды тәрбиелеуде </w:t>
      </w:r>
      <w:r w:rsidRPr="00807ACC">
        <w:rPr>
          <w:rFonts w:ascii="Times New Roman" w:hAnsi="Times New Roman" w:cs="Times New Roman"/>
          <w:bCs/>
          <w:color w:val="333333"/>
          <w:sz w:val="24"/>
          <w:szCs w:val="24"/>
          <w:shd w:val="clear" w:color="auto" w:fill="FFFFFF"/>
          <w:lang w:val="kk-KZ"/>
        </w:rPr>
        <w:t>ата</w:t>
      </w:r>
      <w:r w:rsidRPr="00807ACC">
        <w:rPr>
          <w:rFonts w:ascii="Times New Roman" w:hAnsi="Times New Roman" w:cs="Times New Roman"/>
          <w:color w:val="333333"/>
          <w:sz w:val="24"/>
          <w:szCs w:val="24"/>
          <w:shd w:val="clear" w:color="auto" w:fill="FFFFFF"/>
          <w:lang w:val="kk-KZ"/>
        </w:rPr>
        <w:t>-</w:t>
      </w:r>
      <w:r w:rsidRPr="00807ACC">
        <w:rPr>
          <w:rFonts w:ascii="Times New Roman" w:hAnsi="Times New Roman" w:cs="Times New Roman"/>
          <w:bCs/>
          <w:color w:val="333333"/>
          <w:sz w:val="24"/>
          <w:szCs w:val="24"/>
          <w:shd w:val="clear" w:color="auto" w:fill="FFFFFF"/>
          <w:lang w:val="kk-KZ"/>
        </w:rPr>
        <w:t>аналармен</w:t>
      </w:r>
      <w:r w:rsidRPr="00807ACC">
        <w:rPr>
          <w:rFonts w:ascii="Times New Roman" w:hAnsi="Times New Roman" w:cs="Times New Roman"/>
          <w:color w:val="333333"/>
          <w:sz w:val="24"/>
          <w:szCs w:val="24"/>
          <w:shd w:val="clear" w:color="auto" w:fill="FFFFFF"/>
          <w:lang w:val="kk-KZ"/>
        </w:rPr>
        <w:t> атқарылатын жұмыстардың маңызын айқындау,  </w:t>
      </w:r>
      <w:r w:rsidRPr="00807ACC">
        <w:rPr>
          <w:rFonts w:ascii="Times New Roman" w:hAnsi="Times New Roman" w:cs="Times New Roman"/>
          <w:bCs/>
          <w:color w:val="333333"/>
          <w:sz w:val="24"/>
          <w:szCs w:val="24"/>
          <w:shd w:val="clear" w:color="auto" w:fill="FFFFFF"/>
          <w:lang w:val="kk-KZ"/>
        </w:rPr>
        <w:t>ата</w:t>
      </w:r>
      <w:r w:rsidRPr="00807ACC">
        <w:rPr>
          <w:rFonts w:ascii="Times New Roman" w:hAnsi="Times New Roman" w:cs="Times New Roman"/>
          <w:color w:val="333333"/>
          <w:sz w:val="24"/>
          <w:szCs w:val="24"/>
          <w:shd w:val="clear" w:color="auto" w:fill="FFFFFF"/>
          <w:lang w:val="kk-KZ"/>
        </w:rPr>
        <w:t>-</w:t>
      </w:r>
      <w:r w:rsidRPr="00807ACC">
        <w:rPr>
          <w:rFonts w:ascii="Times New Roman" w:hAnsi="Times New Roman" w:cs="Times New Roman"/>
          <w:bCs/>
          <w:color w:val="333333"/>
          <w:sz w:val="24"/>
          <w:szCs w:val="24"/>
          <w:shd w:val="clear" w:color="auto" w:fill="FFFFFF"/>
          <w:lang w:val="kk-KZ"/>
        </w:rPr>
        <w:t>аналар</w:t>
      </w:r>
      <w:r w:rsidRPr="00807ACC">
        <w:rPr>
          <w:rFonts w:ascii="Times New Roman" w:hAnsi="Times New Roman" w:cs="Times New Roman"/>
          <w:color w:val="333333"/>
          <w:sz w:val="24"/>
          <w:szCs w:val="24"/>
          <w:shd w:val="clear" w:color="auto" w:fill="FFFFFF"/>
          <w:lang w:val="kk-KZ"/>
        </w:rPr>
        <w:t> мен ұстаздар арасында қарым-қатынас орнату, бірлесе жұмыс жасай отырып, балалардың тәртібі мен оқуын қадағалап, олардың өмірде жеке тұлға болып қалыптасуына ықпал ету мақсатында мектеп-лицейімізде «</w:t>
      </w:r>
      <w:r w:rsidRPr="00807ACC">
        <w:rPr>
          <w:rFonts w:ascii="Times New Roman" w:hAnsi="Times New Roman" w:cs="Times New Roman"/>
          <w:b/>
          <w:sz w:val="24"/>
          <w:szCs w:val="24"/>
          <w:lang w:val="kk-KZ"/>
        </w:rPr>
        <w:t>2024-2025 оқу жылындағы оқытудың  ерекшеліктері</w:t>
      </w:r>
      <w:r w:rsidRPr="00807ACC">
        <w:rPr>
          <w:rFonts w:ascii="Times New Roman" w:hAnsi="Times New Roman" w:cs="Times New Roman"/>
          <w:color w:val="333333"/>
          <w:sz w:val="24"/>
          <w:szCs w:val="24"/>
          <w:shd w:val="clear" w:color="auto" w:fill="FFFFFF"/>
          <w:lang w:val="kk-KZ"/>
        </w:rPr>
        <w:t xml:space="preserve">» тақырыбында бірыңғай ата-аналар жиналысы өткізілді. </w:t>
      </w:r>
    </w:p>
    <w:p w14:paraId="42E6E240" w14:textId="77777777" w:rsidR="007F11C7" w:rsidRPr="00B04AC8" w:rsidRDefault="007F11C7" w:rsidP="00B04AC8">
      <w:pPr>
        <w:spacing w:after="0" w:line="240" w:lineRule="auto"/>
        <w:ind w:firstLine="567"/>
        <w:jc w:val="both"/>
        <w:rPr>
          <w:rFonts w:ascii="Times New Roman" w:hAnsi="Times New Roman" w:cs="Times New Roman"/>
          <w:b/>
          <w:sz w:val="24"/>
          <w:szCs w:val="24"/>
          <w:lang w:val="kk-KZ"/>
        </w:rPr>
      </w:pPr>
      <w:r w:rsidRPr="00B04AC8">
        <w:rPr>
          <w:rFonts w:ascii="Times New Roman" w:hAnsi="Times New Roman" w:cs="Times New Roman"/>
          <w:b/>
          <w:sz w:val="24"/>
          <w:szCs w:val="24"/>
          <w:lang w:val="kk-KZ"/>
        </w:rPr>
        <w:t>Жиналыс барысында:</w:t>
      </w:r>
    </w:p>
    <w:p w14:paraId="4BF7EB18" w14:textId="77777777" w:rsidR="002B0FE3" w:rsidRDefault="007F11C7" w:rsidP="00B04AC8">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«Біртұтас тәрбие» бағдарламасы бойынша биылғы оқу жылындағы яғни қыркүйек-қараша айларындағы жүргі</w:t>
      </w:r>
      <w:r w:rsidR="00B04AC8">
        <w:rPr>
          <w:rFonts w:ascii="Times New Roman" w:hAnsi="Times New Roman" w:cs="Times New Roman"/>
          <w:sz w:val="24"/>
          <w:szCs w:val="24"/>
          <w:lang w:val="kk-KZ"/>
        </w:rPr>
        <w:t>зілген жұмыстарға шолу жасалды.</w:t>
      </w:r>
    </w:p>
    <w:p w14:paraId="15B16EFF" w14:textId="77777777" w:rsidR="002B0FE3" w:rsidRDefault="007F11C7" w:rsidP="002B0FE3">
      <w:pPr>
        <w:spacing w:after="0" w:line="240" w:lineRule="auto"/>
        <w:ind w:firstLine="567"/>
        <w:jc w:val="both"/>
        <w:rPr>
          <w:rFonts w:ascii="Times New Roman" w:hAnsi="Times New Roman" w:cs="Times New Roman"/>
          <w:color w:val="000000" w:themeColor="text1"/>
          <w:sz w:val="24"/>
          <w:szCs w:val="24"/>
          <w:lang w:val="kk-KZ"/>
        </w:rPr>
      </w:pPr>
      <w:r w:rsidRPr="00807ACC">
        <w:rPr>
          <w:rFonts w:ascii="Times New Roman" w:hAnsi="Times New Roman" w:cs="Times New Roman"/>
          <w:color w:val="000000" w:themeColor="text1"/>
          <w:sz w:val="24"/>
          <w:szCs w:val="24"/>
          <w:lang w:val="kk-KZ"/>
        </w:rPr>
        <w:t>Ата-аналар сабақ  беретін пән мұғалімдерінен оқушылардың оқу үлгерімі туралы танысып, ата-аналар мен пән мұғалімдері арасында  педконсилиум өткізілді.</w:t>
      </w:r>
    </w:p>
    <w:p w14:paraId="4E7854B3" w14:textId="77777777" w:rsidR="002B0FE3" w:rsidRDefault="007F11C7" w:rsidP="002B0FE3">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Сынып жетекшілер өз сыныптарында ата-аналармен  түрлі форматта жиналыстарын жалғастырады.</w:t>
      </w:r>
    </w:p>
    <w:p w14:paraId="71BA4359" w14:textId="77777777" w:rsidR="002B0FE3" w:rsidRDefault="007F11C7" w:rsidP="002B0FE3">
      <w:pPr>
        <w:spacing w:after="0" w:line="240" w:lineRule="auto"/>
        <w:ind w:firstLine="567"/>
        <w:jc w:val="both"/>
        <w:rPr>
          <w:rFonts w:ascii="Times New Roman" w:hAnsi="Times New Roman" w:cs="Times New Roman"/>
          <w:color w:val="212529"/>
          <w:sz w:val="24"/>
          <w:szCs w:val="24"/>
          <w:shd w:val="clear" w:color="auto" w:fill="FFFFFF"/>
          <w:lang w:val="kk-KZ"/>
        </w:rPr>
      </w:pPr>
      <w:r w:rsidRPr="00807ACC">
        <w:rPr>
          <w:rFonts w:ascii="Times New Roman" w:hAnsi="Times New Roman" w:cs="Times New Roman"/>
          <w:color w:val="212529"/>
          <w:sz w:val="24"/>
          <w:szCs w:val="24"/>
          <w:shd w:val="clear" w:color="auto" w:fill="FFFFFF"/>
          <w:lang w:val="kk-KZ"/>
        </w:rPr>
        <w:lastRenderedPageBreak/>
        <w:t>20 қараша – Балалар құқығы туралы Конвенция күніне орай мектеп-лицейімізде балалардың құқықтары туралы Конвенцияның негізгі ережелерін, балалардың негізгі құқықтарын (өмір сүру құқығы, білім алу құқығы, қорғалу құқығы, даму құқығы) кеңінен тарату мақсатында өзін-өзі басқару ұйымының мүшелері 8 сынып оқушыларымен Балалар құқығы туралы танымдық сағат өткізді.</w:t>
      </w:r>
    </w:p>
    <w:p w14:paraId="6E863A67" w14:textId="77777777" w:rsidR="002B0FE3" w:rsidRDefault="007F11C7" w:rsidP="002B0FE3">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Ұлттық валюта күніне орай оқушылардың қаржы сауаттылығын арттыру мақсатында «Ұлттық валюта» тақырыбында 10 сынып оқушыларымен сынып сағаты өткізілді.</w:t>
      </w:r>
    </w:p>
    <w:p w14:paraId="1645143A" w14:textId="77777777" w:rsidR="002B0FE3" w:rsidRDefault="007F11C7" w:rsidP="002B0FE3">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Оқушылар қаржылық сауаттылыққа байланысты топтық жұмыстар жасап, ойларын ортаға</w:t>
      </w:r>
      <w:r w:rsidR="002B0FE3">
        <w:rPr>
          <w:rFonts w:ascii="Times New Roman" w:hAnsi="Times New Roman" w:cs="Times New Roman"/>
          <w:sz w:val="24"/>
          <w:szCs w:val="24"/>
          <w:lang w:val="kk-KZ"/>
        </w:rPr>
        <w:t xml:space="preserve"> салды.</w:t>
      </w:r>
    </w:p>
    <w:p w14:paraId="599D0DA5" w14:textId="35E2A483" w:rsidR="007F11C7" w:rsidRPr="00807ACC" w:rsidRDefault="007F11C7" w:rsidP="002B0FE3">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Қызылорда облысының білім басқармасының «Дарын» облыстық қосымша білім беру орталығы Қазақстан  Республикасы Оқу-ағарту министрлігінің 2024 жылғы 23 қаңтардағы №05-1-05/514-И хатына сәйкес, «Әншуақ» қазақ тіліндегі балалар әндері фестивалі жобасы аясында мектеп-лицейімізде балалар әндерін қазақ тілінде насихаттау және тарату мақсатында жергілікті, әуесқой  балалар композиторларымен кездесу кеші өткізілді. </w:t>
      </w:r>
    </w:p>
    <w:p w14:paraId="79215C5D" w14:textId="77777777" w:rsidR="007F11C7" w:rsidRPr="00807ACC" w:rsidRDefault="007F11C7" w:rsidP="006713ED">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    Композитор Ербол Асқарұлының </w:t>
      </w:r>
    </w:p>
    <w:p w14:paraId="0FE14B6E" w14:textId="77777777" w:rsidR="007F11C7" w:rsidRPr="00807ACC" w:rsidRDefault="007F11C7" w:rsidP="00B04AC8">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    «Мен сені сағынғанда» әнін Болат Алина, Болат Адина;</w:t>
      </w:r>
    </w:p>
    <w:p w14:paraId="51178750" w14:textId="77777777" w:rsidR="007F11C7" w:rsidRPr="00807ACC" w:rsidRDefault="007F11C7" w:rsidP="00B04AC8">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    «Шаршама ұстаз», «Жаным ана» әнін Балғынбек Исламбек;</w:t>
      </w:r>
    </w:p>
    <w:p w14:paraId="0EAEE56D" w14:textId="77777777" w:rsidR="007F11C7" w:rsidRPr="00807ACC" w:rsidRDefault="007F11C7" w:rsidP="00B04AC8">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    Композитор Сәкен Шынимовтың </w:t>
      </w:r>
    </w:p>
    <w:p w14:paraId="66A44682" w14:textId="77777777" w:rsidR="007F11C7" w:rsidRPr="00807ACC" w:rsidRDefault="007F11C7" w:rsidP="00B04AC8">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    «Назерке» әнін Еркебұлан Молдажанұлы орындады.</w:t>
      </w:r>
    </w:p>
    <w:p w14:paraId="18275242" w14:textId="77777777" w:rsidR="006713ED" w:rsidRDefault="007F11C7" w:rsidP="006713ED">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Балаларды экологиялық тәрбиелеудің құрамдас  бөліктерінің бірі – суды үнемді пайдалану мәдениетін қалыптастыру мақсатында «Су – тіршілік көзі» тақырыбында  сынып сағаттары өткізілді.Оқушыларға судың маңызды табиғи ресурс екендігі жөнінде және тіршілік көзі ретінде суды тұтыну мен суды үнемдеу мәдениеті туралы түсіндірме жұмыстары жүргізілді.</w:t>
      </w:r>
    </w:p>
    <w:p w14:paraId="4850BFB4" w14:textId="77777777" w:rsidR="0044644C" w:rsidRDefault="007F11C7" w:rsidP="0044644C">
      <w:pPr>
        <w:spacing w:after="0" w:line="240" w:lineRule="auto"/>
        <w:ind w:firstLine="567"/>
        <w:jc w:val="both"/>
        <w:rPr>
          <w:rFonts w:ascii="Times New Roman" w:hAnsi="Times New Roman" w:cs="Times New Roman"/>
          <w:color w:val="212529"/>
          <w:sz w:val="24"/>
          <w:szCs w:val="24"/>
          <w:shd w:val="clear" w:color="auto" w:fill="FFFFFF"/>
          <w:lang w:val="kk-KZ"/>
        </w:rPr>
      </w:pPr>
      <w:r w:rsidRPr="00807ACC">
        <w:rPr>
          <w:rFonts w:ascii="Times New Roman" w:hAnsi="Times New Roman" w:cs="Times New Roman"/>
          <w:color w:val="212529"/>
          <w:sz w:val="24"/>
          <w:szCs w:val="24"/>
          <w:shd w:val="clear" w:color="auto" w:fill="FFFFFF"/>
          <w:lang w:val="kk-KZ"/>
        </w:rPr>
        <w:t>Мектеп-лицейімізде оқушылардың Қазақстанның Тәуелсіздігі туралы білімдерін тереңдету, оның маңызын түсінулерін қалыптастыру және патриоттық сезімдерін арттыру мақсатында «Ұлттық рух – тәуелсіздік тірегі» тақырыбында 8-11 сынып оқушыларымен ашық тәрбие сағаттары өткізілді.</w:t>
      </w:r>
    </w:p>
    <w:p w14:paraId="09E637A2" w14:textId="0FA5022A" w:rsidR="007F11C7" w:rsidRPr="0044644C" w:rsidRDefault="007F11C7" w:rsidP="0044644C">
      <w:pPr>
        <w:spacing w:after="0" w:line="240" w:lineRule="auto"/>
        <w:ind w:firstLine="567"/>
        <w:jc w:val="both"/>
        <w:rPr>
          <w:rFonts w:ascii="Times New Roman" w:hAnsi="Times New Roman" w:cs="Times New Roman"/>
          <w:color w:val="000000"/>
          <w:sz w:val="24"/>
          <w:lang w:val="kk-KZ"/>
        </w:rPr>
      </w:pPr>
      <w:r w:rsidRPr="0044644C">
        <w:rPr>
          <w:rFonts w:ascii="Times New Roman" w:hAnsi="Times New Roman" w:cs="Times New Roman"/>
          <w:color w:val="000000"/>
          <w:sz w:val="24"/>
          <w:lang w:val="kk-KZ"/>
        </w:rPr>
        <w:t>Жалпы алғанда, біртұтас тәрбие бағдарламасы – бұл баланың рухани, зияткерлік, физикалық және шығармашылық әлеуетін ашуға, оның қоғамдағы орны мен рөлін анықтауға бағытталған кешенді және үйлесімді жұмыс жүйесі.</w:t>
      </w:r>
    </w:p>
    <w:p w14:paraId="5FF10476" w14:textId="77777777" w:rsidR="007F11C7" w:rsidRPr="00807ACC" w:rsidRDefault="007F11C7" w:rsidP="00B04AC8">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 </w:t>
      </w:r>
    </w:p>
    <w:p w14:paraId="485F6262" w14:textId="2CEBA070" w:rsidR="00F24A66" w:rsidRPr="00807ACC" w:rsidRDefault="00F24A66" w:rsidP="00B04AC8">
      <w:pPr>
        <w:widowControl w:val="0"/>
        <w:tabs>
          <w:tab w:val="left" w:pos="851"/>
          <w:tab w:val="left" w:pos="993"/>
        </w:tabs>
        <w:spacing w:after="0" w:line="240" w:lineRule="auto"/>
        <w:jc w:val="both"/>
        <w:rPr>
          <w:rFonts w:ascii="Times New Roman" w:hAnsi="Times New Roman" w:cs="Times New Roman"/>
          <w:b/>
          <w:color w:val="FF0000"/>
          <w:spacing w:val="2"/>
          <w:sz w:val="24"/>
          <w:szCs w:val="24"/>
          <w:lang w:val="kk-KZ"/>
        </w:rPr>
      </w:pPr>
      <w:r w:rsidRPr="00807ACC">
        <w:rPr>
          <w:rFonts w:ascii="Times New Roman" w:hAnsi="Times New Roman" w:cs="Times New Roman"/>
          <w:b/>
          <w:spacing w:val="2"/>
          <w:sz w:val="24"/>
          <w:szCs w:val="24"/>
          <w:lang w:val="kk-KZ"/>
        </w:rPr>
        <w:t xml:space="preserve">ІҮ. Педагог кадрлармен қамтамасыз етілуі   </w:t>
      </w:r>
    </w:p>
    <w:p w14:paraId="0E4E3175" w14:textId="77777777" w:rsidR="00F24A66" w:rsidRPr="00807ACC" w:rsidRDefault="00F24A66" w:rsidP="00B04AC8">
      <w:pPr>
        <w:widowControl w:val="0"/>
        <w:tabs>
          <w:tab w:val="left" w:pos="851"/>
          <w:tab w:val="left" w:pos="993"/>
        </w:tabs>
        <w:spacing w:after="0" w:line="240" w:lineRule="auto"/>
        <w:ind w:left="360"/>
        <w:jc w:val="both"/>
        <w:rPr>
          <w:rFonts w:ascii="Times New Roman" w:hAnsi="Times New Roman" w:cs="Times New Roman"/>
          <w:b/>
          <w:spacing w:val="2"/>
          <w:sz w:val="24"/>
          <w:szCs w:val="24"/>
          <w:lang w:val="kk-KZ"/>
        </w:rPr>
      </w:pPr>
      <w:r w:rsidRPr="00807ACC">
        <w:rPr>
          <w:rFonts w:ascii="Times New Roman" w:hAnsi="Times New Roman" w:cs="Times New Roman"/>
          <w:b/>
          <w:spacing w:val="2"/>
          <w:sz w:val="24"/>
          <w:szCs w:val="24"/>
          <w:lang w:val="kk-KZ"/>
        </w:rPr>
        <w:t xml:space="preserve">4.1 Кадрлардың сапалық және сандық құрамы </w:t>
      </w:r>
    </w:p>
    <w:p w14:paraId="68CBFF89" w14:textId="77777777" w:rsidR="00F24A66" w:rsidRPr="00807ACC" w:rsidRDefault="00F24A66" w:rsidP="00B04AC8">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Білім беру ұйымдарының 2024-2025 оқу жылында тарификация бойынша  87 педагогикалық қызметкерлер жұмыс жасайды. Оның ішінде 84 –і жоғары білімді, арнаулы орта білімді-3. Жоғары санат-0, бірінші санат-0,  ІІ санат -0, санатсыз-12, педагог-зерттеуші-36, педагог-сарапшы-21, педагог-модератор -18</w:t>
      </w:r>
    </w:p>
    <w:p w14:paraId="75172726" w14:textId="77777777" w:rsidR="00F24A66" w:rsidRPr="00807ACC" w:rsidRDefault="00F24A66" w:rsidP="00B04AC8">
      <w:pPr>
        <w:pStyle w:val="51"/>
        <w:tabs>
          <w:tab w:val="left" w:pos="709"/>
        </w:tabs>
        <w:ind w:left="567" w:right="714"/>
        <w:jc w:val="both"/>
        <w:rPr>
          <w:sz w:val="24"/>
          <w:szCs w:val="24"/>
        </w:rPr>
      </w:pPr>
      <w:r w:rsidRPr="00807ACC">
        <w:rPr>
          <w:sz w:val="24"/>
          <w:szCs w:val="24"/>
        </w:rPr>
        <w:t xml:space="preserve"> Республикалық деңгейде марапатқа ие болған ұстаздар көрсеткіші</w:t>
      </w:r>
    </w:p>
    <w:p w14:paraId="1445CABA" w14:textId="77777777" w:rsidR="00F24A66" w:rsidRPr="00807ACC" w:rsidRDefault="00F24A66" w:rsidP="00B04AC8">
      <w:pPr>
        <w:pStyle w:val="a3"/>
        <w:widowControl w:val="0"/>
        <w:numPr>
          <w:ilvl w:val="1"/>
          <w:numId w:val="4"/>
        </w:numPr>
        <w:tabs>
          <w:tab w:val="left" w:pos="709"/>
          <w:tab w:val="left" w:pos="1683"/>
        </w:tabs>
        <w:autoSpaceDE w:val="0"/>
        <w:autoSpaceDN w:val="0"/>
        <w:spacing w:after="0" w:line="240" w:lineRule="auto"/>
        <w:ind w:left="567" w:firstLine="0"/>
        <w:contextualSpacing w:val="0"/>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«Қазақстан Республикасының "Ы.Алтынсарин" төсбелгісі иегерлері -1;</w:t>
      </w:r>
    </w:p>
    <w:p w14:paraId="547F0707" w14:textId="77777777" w:rsidR="00F24A66" w:rsidRPr="00807ACC" w:rsidRDefault="00F24A66" w:rsidP="00B04AC8">
      <w:pPr>
        <w:pStyle w:val="a3"/>
        <w:widowControl w:val="0"/>
        <w:numPr>
          <w:ilvl w:val="1"/>
          <w:numId w:val="4"/>
        </w:numPr>
        <w:tabs>
          <w:tab w:val="left" w:pos="709"/>
          <w:tab w:val="left" w:pos="1683"/>
        </w:tabs>
        <w:autoSpaceDE w:val="0"/>
        <w:autoSpaceDN w:val="0"/>
        <w:spacing w:after="0" w:line="240" w:lineRule="auto"/>
        <w:ind w:left="567" w:firstLine="0"/>
        <w:contextualSpacing w:val="0"/>
        <w:jc w:val="both"/>
        <w:rPr>
          <w:rFonts w:ascii="Times New Roman" w:hAnsi="Times New Roman" w:cs="Times New Roman"/>
          <w:sz w:val="24"/>
          <w:szCs w:val="24"/>
          <w:lang w:val="kk-KZ"/>
        </w:rPr>
      </w:pPr>
      <w:r w:rsidRPr="00807ACC">
        <w:rPr>
          <w:rFonts w:ascii="Times New Roman" w:hAnsi="Times New Roman" w:cs="Times New Roman"/>
          <w:w w:val="105"/>
          <w:sz w:val="24"/>
          <w:szCs w:val="24"/>
          <w:lang w:val="kk-KZ"/>
        </w:rPr>
        <w:t>«Қазақстан Республикасының білім беруісінің құрметті қызметкері»–1;</w:t>
      </w:r>
    </w:p>
    <w:p w14:paraId="283D7FFF" w14:textId="77777777" w:rsidR="00F24A66" w:rsidRPr="00807ACC" w:rsidRDefault="00F24A66" w:rsidP="00E74D6C">
      <w:pPr>
        <w:pStyle w:val="a3"/>
        <w:widowControl w:val="0"/>
        <w:numPr>
          <w:ilvl w:val="1"/>
          <w:numId w:val="4"/>
        </w:numPr>
        <w:tabs>
          <w:tab w:val="left" w:pos="709"/>
          <w:tab w:val="left" w:pos="1683"/>
        </w:tabs>
        <w:autoSpaceDE w:val="0"/>
        <w:autoSpaceDN w:val="0"/>
        <w:spacing w:after="0" w:line="240" w:lineRule="auto"/>
        <w:ind w:left="567" w:firstLine="0"/>
        <w:contextualSpacing w:val="0"/>
        <w:jc w:val="both"/>
        <w:rPr>
          <w:rFonts w:ascii="Times New Roman" w:hAnsi="Times New Roman" w:cs="Times New Roman"/>
          <w:sz w:val="24"/>
          <w:szCs w:val="24"/>
          <w:lang w:val="kk-KZ"/>
        </w:rPr>
      </w:pPr>
      <w:r w:rsidRPr="00807ACC">
        <w:rPr>
          <w:rFonts w:ascii="Times New Roman" w:hAnsi="Times New Roman" w:cs="Times New Roman"/>
          <w:w w:val="105"/>
          <w:sz w:val="24"/>
          <w:szCs w:val="24"/>
          <w:lang w:val="kk-KZ"/>
        </w:rPr>
        <w:t>Қазақстан Республикасы білімберу ісінің үздігі –1;</w:t>
      </w:r>
    </w:p>
    <w:p w14:paraId="5A64150E" w14:textId="77777777" w:rsidR="00F24A66" w:rsidRPr="00807ACC" w:rsidRDefault="00F24A66" w:rsidP="00E74D6C">
      <w:pPr>
        <w:pStyle w:val="a3"/>
        <w:widowControl w:val="0"/>
        <w:numPr>
          <w:ilvl w:val="1"/>
          <w:numId w:val="4"/>
        </w:numPr>
        <w:tabs>
          <w:tab w:val="left" w:pos="709"/>
          <w:tab w:val="left" w:pos="1683"/>
        </w:tabs>
        <w:autoSpaceDE w:val="0"/>
        <w:autoSpaceDN w:val="0"/>
        <w:spacing w:after="0" w:line="240" w:lineRule="auto"/>
        <w:ind w:left="567" w:firstLine="0"/>
        <w:contextualSpacing w:val="0"/>
        <w:jc w:val="both"/>
        <w:rPr>
          <w:rFonts w:ascii="Times New Roman" w:hAnsi="Times New Roman" w:cs="Times New Roman"/>
          <w:sz w:val="24"/>
          <w:szCs w:val="24"/>
        </w:rPr>
      </w:pPr>
      <w:r w:rsidRPr="00807ACC">
        <w:rPr>
          <w:rFonts w:ascii="Times New Roman" w:hAnsi="Times New Roman" w:cs="Times New Roman"/>
          <w:w w:val="110"/>
          <w:sz w:val="24"/>
          <w:szCs w:val="24"/>
        </w:rPr>
        <w:t>ҚазақстанРеспубликасы Президенті Қ.Тоқаев «Алғысхаты»–2</w:t>
      </w:r>
    </w:p>
    <w:p w14:paraId="4C88957F" w14:textId="77777777" w:rsidR="00F24A66" w:rsidRPr="00807ACC" w:rsidRDefault="00F24A66" w:rsidP="00E74D6C">
      <w:pPr>
        <w:pStyle w:val="a3"/>
        <w:widowControl w:val="0"/>
        <w:numPr>
          <w:ilvl w:val="1"/>
          <w:numId w:val="4"/>
        </w:numPr>
        <w:tabs>
          <w:tab w:val="left" w:pos="709"/>
          <w:tab w:val="left" w:pos="1683"/>
        </w:tabs>
        <w:autoSpaceDE w:val="0"/>
        <w:autoSpaceDN w:val="0"/>
        <w:spacing w:after="0" w:line="240" w:lineRule="auto"/>
        <w:ind w:left="567" w:firstLine="0"/>
        <w:contextualSpacing w:val="0"/>
        <w:jc w:val="both"/>
        <w:rPr>
          <w:rFonts w:ascii="Times New Roman" w:hAnsi="Times New Roman" w:cs="Times New Roman"/>
          <w:sz w:val="24"/>
          <w:szCs w:val="24"/>
        </w:rPr>
      </w:pPr>
      <w:r w:rsidRPr="00807ACC">
        <w:rPr>
          <w:rFonts w:ascii="Times New Roman" w:hAnsi="Times New Roman" w:cs="Times New Roman"/>
          <w:spacing w:val="-1"/>
          <w:w w:val="110"/>
          <w:sz w:val="24"/>
          <w:szCs w:val="24"/>
        </w:rPr>
        <w:t xml:space="preserve">ҚазақстанРеспубликасы Білім </w:t>
      </w:r>
      <w:r w:rsidRPr="00807ACC">
        <w:rPr>
          <w:rFonts w:ascii="Times New Roman" w:hAnsi="Times New Roman" w:cs="Times New Roman"/>
          <w:w w:val="110"/>
          <w:sz w:val="24"/>
          <w:szCs w:val="24"/>
        </w:rPr>
        <w:t>және ғылым министрлігінің «Құрмет грамотасы»–3;</w:t>
      </w:r>
    </w:p>
    <w:p w14:paraId="2EDC1A0E" w14:textId="77777777" w:rsidR="00F24A66" w:rsidRPr="00807ACC" w:rsidRDefault="00F24A66" w:rsidP="00E74D6C">
      <w:pPr>
        <w:pStyle w:val="a3"/>
        <w:widowControl w:val="0"/>
        <w:numPr>
          <w:ilvl w:val="1"/>
          <w:numId w:val="4"/>
        </w:numPr>
        <w:tabs>
          <w:tab w:val="left" w:pos="709"/>
          <w:tab w:val="left" w:pos="1683"/>
        </w:tabs>
        <w:autoSpaceDE w:val="0"/>
        <w:autoSpaceDN w:val="0"/>
        <w:spacing w:after="0" w:line="240" w:lineRule="auto"/>
        <w:ind w:left="567" w:firstLine="0"/>
        <w:contextualSpacing w:val="0"/>
        <w:jc w:val="both"/>
        <w:rPr>
          <w:rFonts w:ascii="Times New Roman" w:hAnsi="Times New Roman" w:cs="Times New Roman"/>
          <w:sz w:val="24"/>
          <w:szCs w:val="24"/>
        </w:rPr>
      </w:pPr>
      <w:r w:rsidRPr="00807ACC">
        <w:rPr>
          <w:rFonts w:ascii="Times New Roman" w:hAnsi="Times New Roman" w:cs="Times New Roman"/>
          <w:w w:val="110"/>
          <w:sz w:val="24"/>
          <w:szCs w:val="24"/>
        </w:rPr>
        <w:t>ҚазақстанРеспубликасы Білім және ғылым министрлігінің «Алғысхаты»–1;</w:t>
      </w:r>
    </w:p>
    <w:p w14:paraId="4CE05AA9" w14:textId="77777777" w:rsidR="00F24A66" w:rsidRPr="00807ACC" w:rsidRDefault="00F24A66" w:rsidP="00E74D6C">
      <w:pPr>
        <w:pStyle w:val="a3"/>
        <w:widowControl w:val="0"/>
        <w:numPr>
          <w:ilvl w:val="1"/>
          <w:numId w:val="4"/>
        </w:numPr>
        <w:tabs>
          <w:tab w:val="left" w:pos="709"/>
          <w:tab w:val="left" w:pos="1683"/>
        </w:tabs>
        <w:autoSpaceDE w:val="0"/>
        <w:autoSpaceDN w:val="0"/>
        <w:spacing w:after="0" w:line="240" w:lineRule="auto"/>
        <w:ind w:left="567" w:firstLine="0"/>
        <w:contextualSpacing w:val="0"/>
        <w:jc w:val="both"/>
        <w:rPr>
          <w:rFonts w:ascii="Times New Roman" w:hAnsi="Times New Roman" w:cs="Times New Roman"/>
          <w:sz w:val="24"/>
          <w:szCs w:val="24"/>
        </w:rPr>
      </w:pPr>
      <w:r w:rsidRPr="00807ACC">
        <w:rPr>
          <w:rFonts w:ascii="Times New Roman" w:hAnsi="Times New Roman" w:cs="Times New Roman"/>
          <w:w w:val="105"/>
          <w:sz w:val="24"/>
          <w:szCs w:val="24"/>
        </w:rPr>
        <w:t>«Қазақстан Республикасының тәуелсіздігіне 30 жыл» медалі-1</w:t>
      </w:r>
    </w:p>
    <w:p w14:paraId="5602DB7C" w14:textId="77777777" w:rsidR="00F24A66" w:rsidRPr="00807ACC" w:rsidRDefault="00F24A66" w:rsidP="00E74D6C">
      <w:pPr>
        <w:pStyle w:val="a3"/>
        <w:widowControl w:val="0"/>
        <w:numPr>
          <w:ilvl w:val="1"/>
          <w:numId w:val="4"/>
        </w:numPr>
        <w:tabs>
          <w:tab w:val="left" w:pos="709"/>
          <w:tab w:val="left" w:pos="1683"/>
        </w:tabs>
        <w:autoSpaceDE w:val="0"/>
        <w:autoSpaceDN w:val="0"/>
        <w:spacing w:after="0" w:line="240" w:lineRule="auto"/>
        <w:ind w:left="567" w:firstLine="0"/>
        <w:contextualSpacing w:val="0"/>
        <w:jc w:val="both"/>
        <w:rPr>
          <w:rFonts w:ascii="Times New Roman" w:hAnsi="Times New Roman" w:cs="Times New Roman"/>
          <w:sz w:val="24"/>
          <w:szCs w:val="24"/>
        </w:rPr>
      </w:pPr>
      <w:r w:rsidRPr="00807ACC">
        <w:rPr>
          <w:rFonts w:ascii="Times New Roman" w:hAnsi="Times New Roman" w:cs="Times New Roman"/>
          <w:w w:val="105"/>
          <w:sz w:val="24"/>
          <w:szCs w:val="24"/>
        </w:rPr>
        <w:t>Облыстық әкімнің миллион теңге көлеміндегі сыйақысының иегері-2</w:t>
      </w:r>
    </w:p>
    <w:p w14:paraId="46AB18EF" w14:textId="77777777" w:rsidR="00F24A66" w:rsidRPr="00807ACC" w:rsidRDefault="00F24A66" w:rsidP="00E74D6C">
      <w:pPr>
        <w:pStyle w:val="a3"/>
        <w:widowControl w:val="0"/>
        <w:numPr>
          <w:ilvl w:val="1"/>
          <w:numId w:val="4"/>
        </w:numPr>
        <w:tabs>
          <w:tab w:val="left" w:pos="709"/>
          <w:tab w:val="left" w:pos="1683"/>
        </w:tabs>
        <w:autoSpaceDE w:val="0"/>
        <w:autoSpaceDN w:val="0"/>
        <w:spacing w:after="0" w:line="240" w:lineRule="auto"/>
        <w:ind w:left="567" w:firstLine="0"/>
        <w:contextualSpacing w:val="0"/>
        <w:jc w:val="both"/>
        <w:rPr>
          <w:rFonts w:ascii="Times New Roman" w:hAnsi="Times New Roman" w:cs="Times New Roman"/>
          <w:sz w:val="24"/>
          <w:szCs w:val="24"/>
        </w:rPr>
      </w:pPr>
      <w:r w:rsidRPr="00807ACC">
        <w:rPr>
          <w:rFonts w:ascii="Times New Roman" w:hAnsi="Times New Roman" w:cs="Times New Roman"/>
          <w:w w:val="105"/>
          <w:sz w:val="24"/>
          <w:szCs w:val="24"/>
        </w:rPr>
        <w:t>Қала әкімінің 100 мың теңге көлеміндегі сыйақысының иегері-2</w:t>
      </w:r>
    </w:p>
    <w:p w14:paraId="2CE87074" w14:textId="77777777" w:rsidR="00F24A66" w:rsidRPr="00807ACC" w:rsidRDefault="00F24A66" w:rsidP="00E74D6C">
      <w:pPr>
        <w:pStyle w:val="a3"/>
        <w:widowControl w:val="0"/>
        <w:numPr>
          <w:ilvl w:val="1"/>
          <w:numId w:val="4"/>
        </w:numPr>
        <w:tabs>
          <w:tab w:val="left" w:pos="709"/>
          <w:tab w:val="left" w:pos="1683"/>
        </w:tabs>
        <w:autoSpaceDE w:val="0"/>
        <w:autoSpaceDN w:val="0"/>
        <w:spacing w:after="0" w:line="240" w:lineRule="auto"/>
        <w:ind w:left="567" w:firstLine="0"/>
        <w:contextualSpacing w:val="0"/>
        <w:jc w:val="both"/>
        <w:rPr>
          <w:rFonts w:ascii="Times New Roman" w:hAnsi="Times New Roman" w:cs="Times New Roman"/>
          <w:sz w:val="24"/>
          <w:szCs w:val="24"/>
        </w:rPr>
      </w:pPr>
      <w:r w:rsidRPr="00807ACC">
        <w:rPr>
          <w:rFonts w:ascii="Times New Roman" w:hAnsi="Times New Roman" w:cs="Times New Roman"/>
          <w:w w:val="105"/>
          <w:sz w:val="24"/>
          <w:szCs w:val="24"/>
        </w:rPr>
        <w:t>Қала әкімінің 150 мың теңге көлеміндегі сыйақысының иегері-1</w:t>
      </w:r>
    </w:p>
    <w:p w14:paraId="6C2ECDA2" w14:textId="77777777" w:rsidR="00F24A66" w:rsidRPr="00807ACC" w:rsidRDefault="00F24A66" w:rsidP="00E74D6C">
      <w:pPr>
        <w:spacing w:after="0" w:line="240" w:lineRule="auto"/>
        <w:jc w:val="both"/>
        <w:rPr>
          <w:rFonts w:ascii="Times New Roman" w:hAnsi="Times New Roman" w:cs="Times New Roman"/>
          <w:b/>
          <w:sz w:val="24"/>
          <w:szCs w:val="24"/>
        </w:rPr>
      </w:pPr>
      <w:r w:rsidRPr="00807ACC">
        <w:rPr>
          <w:rFonts w:ascii="Times New Roman" w:hAnsi="Times New Roman" w:cs="Times New Roman"/>
          <w:b/>
          <w:sz w:val="24"/>
          <w:szCs w:val="24"/>
        </w:rPr>
        <w:t xml:space="preserve">   </w:t>
      </w:r>
    </w:p>
    <w:p w14:paraId="06E5CF23" w14:textId="77777777" w:rsidR="00081C62" w:rsidRDefault="00081C62" w:rsidP="00E74D6C">
      <w:pPr>
        <w:spacing w:after="0" w:line="240" w:lineRule="auto"/>
        <w:jc w:val="both"/>
        <w:rPr>
          <w:rFonts w:ascii="Times New Roman" w:hAnsi="Times New Roman" w:cs="Times New Roman"/>
          <w:b/>
          <w:sz w:val="24"/>
          <w:szCs w:val="24"/>
          <w:lang w:val="kk-KZ"/>
        </w:rPr>
      </w:pPr>
    </w:p>
    <w:p w14:paraId="1D635605" w14:textId="77777777" w:rsidR="00081C62" w:rsidRDefault="00081C62" w:rsidP="00E74D6C">
      <w:pPr>
        <w:spacing w:after="0" w:line="240" w:lineRule="auto"/>
        <w:jc w:val="both"/>
        <w:rPr>
          <w:rFonts w:ascii="Times New Roman" w:hAnsi="Times New Roman" w:cs="Times New Roman"/>
          <w:b/>
          <w:sz w:val="24"/>
          <w:szCs w:val="24"/>
          <w:lang w:val="kk-KZ"/>
        </w:rPr>
      </w:pPr>
    </w:p>
    <w:p w14:paraId="0688825F" w14:textId="77777777" w:rsidR="00081C62" w:rsidRDefault="00081C62" w:rsidP="00E74D6C">
      <w:pPr>
        <w:spacing w:after="0" w:line="240" w:lineRule="auto"/>
        <w:jc w:val="both"/>
        <w:rPr>
          <w:rFonts w:ascii="Times New Roman" w:hAnsi="Times New Roman" w:cs="Times New Roman"/>
          <w:b/>
          <w:sz w:val="24"/>
          <w:szCs w:val="24"/>
          <w:lang w:val="kk-KZ"/>
        </w:rPr>
      </w:pPr>
    </w:p>
    <w:p w14:paraId="5A93A23B" w14:textId="6B894D4D" w:rsidR="00F24A66" w:rsidRPr="00807ACC" w:rsidRDefault="00F24A66" w:rsidP="009D4C16">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lastRenderedPageBreak/>
        <w:t xml:space="preserve">Педагог кадрлардың біліктілік санаты бойынша сапа көрсеткіші: </w:t>
      </w:r>
    </w:p>
    <w:tbl>
      <w:tblPr>
        <w:tblW w:w="99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05"/>
        <w:gridCol w:w="697"/>
        <w:gridCol w:w="561"/>
        <w:gridCol w:w="422"/>
        <w:gridCol w:w="561"/>
        <w:gridCol w:w="421"/>
        <w:gridCol w:w="561"/>
        <w:gridCol w:w="433"/>
        <w:gridCol w:w="411"/>
        <w:gridCol w:w="420"/>
        <w:gridCol w:w="560"/>
        <w:gridCol w:w="421"/>
        <w:gridCol w:w="562"/>
        <w:gridCol w:w="398"/>
        <w:gridCol w:w="584"/>
        <w:gridCol w:w="702"/>
        <w:gridCol w:w="702"/>
      </w:tblGrid>
      <w:tr w:rsidR="00F24A66" w:rsidRPr="00807ACC" w14:paraId="1901EDC1" w14:textId="77777777" w:rsidTr="0045658B">
        <w:trPr>
          <w:cantSplit/>
          <w:trHeight w:val="1058"/>
        </w:trPr>
        <w:tc>
          <w:tcPr>
            <w:tcW w:w="844" w:type="dxa"/>
            <w:textDirection w:val="btLr"/>
          </w:tcPr>
          <w:p w14:paraId="238E3E96" w14:textId="711E1C09" w:rsidR="0000473F" w:rsidRDefault="0045658B" w:rsidP="009D4C16">
            <w:pPr>
              <w:spacing w:after="0" w:line="240" w:lineRule="auto"/>
              <w:ind w:right="113" w:hanging="426"/>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24A66" w:rsidRPr="00807ACC">
              <w:rPr>
                <w:rFonts w:ascii="Times New Roman" w:hAnsi="Times New Roman" w:cs="Times New Roman"/>
                <w:b/>
                <w:sz w:val="24"/>
                <w:szCs w:val="24"/>
                <w:lang w:val="kk-KZ"/>
              </w:rPr>
              <w:t>Оқу</w:t>
            </w:r>
          </w:p>
          <w:p w14:paraId="6CC39E4D" w14:textId="3527E20B" w:rsidR="00F24A66" w:rsidRPr="00807ACC" w:rsidRDefault="0045658B" w:rsidP="009D4C16">
            <w:pPr>
              <w:spacing w:after="0" w:line="240" w:lineRule="auto"/>
              <w:ind w:right="113" w:hanging="426"/>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24A66" w:rsidRPr="00807ACC">
              <w:rPr>
                <w:rFonts w:ascii="Times New Roman" w:hAnsi="Times New Roman" w:cs="Times New Roman"/>
                <w:b/>
                <w:sz w:val="24"/>
                <w:szCs w:val="24"/>
                <w:lang w:val="kk-KZ"/>
              </w:rPr>
              <w:t>жылы</w:t>
            </w:r>
          </w:p>
        </w:tc>
        <w:tc>
          <w:tcPr>
            <w:tcW w:w="705" w:type="dxa"/>
            <w:textDirection w:val="btLr"/>
          </w:tcPr>
          <w:p w14:paraId="279CED41"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Педагог саны</w:t>
            </w:r>
          </w:p>
        </w:tc>
        <w:tc>
          <w:tcPr>
            <w:tcW w:w="697" w:type="dxa"/>
            <w:textDirection w:val="btLr"/>
          </w:tcPr>
          <w:p w14:paraId="4A46A510"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Жоғары санатты</w:t>
            </w:r>
          </w:p>
        </w:tc>
        <w:tc>
          <w:tcPr>
            <w:tcW w:w="561" w:type="dxa"/>
            <w:textDirection w:val="btLr"/>
          </w:tcPr>
          <w:p w14:paraId="13373779"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w:t>
            </w:r>
          </w:p>
        </w:tc>
        <w:tc>
          <w:tcPr>
            <w:tcW w:w="422" w:type="dxa"/>
            <w:textDirection w:val="btLr"/>
          </w:tcPr>
          <w:p w14:paraId="4857DC92"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1-санат</w:t>
            </w:r>
          </w:p>
        </w:tc>
        <w:tc>
          <w:tcPr>
            <w:tcW w:w="561" w:type="dxa"/>
            <w:textDirection w:val="btLr"/>
          </w:tcPr>
          <w:p w14:paraId="6DB5AF0B"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w:t>
            </w:r>
          </w:p>
        </w:tc>
        <w:tc>
          <w:tcPr>
            <w:tcW w:w="421" w:type="dxa"/>
            <w:textDirection w:val="btLr"/>
          </w:tcPr>
          <w:p w14:paraId="6E092950"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2-санат</w:t>
            </w:r>
          </w:p>
        </w:tc>
        <w:tc>
          <w:tcPr>
            <w:tcW w:w="561" w:type="dxa"/>
            <w:textDirection w:val="btLr"/>
          </w:tcPr>
          <w:p w14:paraId="7082C6B0"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w:t>
            </w:r>
          </w:p>
        </w:tc>
        <w:tc>
          <w:tcPr>
            <w:tcW w:w="433" w:type="dxa"/>
            <w:textDirection w:val="btLr"/>
          </w:tcPr>
          <w:p w14:paraId="640D4C0A"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П-Ш</w:t>
            </w:r>
          </w:p>
        </w:tc>
        <w:tc>
          <w:tcPr>
            <w:tcW w:w="411" w:type="dxa"/>
            <w:textDirection w:val="btLr"/>
          </w:tcPr>
          <w:p w14:paraId="6D2B1072"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w:t>
            </w:r>
          </w:p>
        </w:tc>
        <w:tc>
          <w:tcPr>
            <w:tcW w:w="420" w:type="dxa"/>
            <w:textDirection w:val="btLr"/>
          </w:tcPr>
          <w:p w14:paraId="2822C613"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П-З</w:t>
            </w:r>
          </w:p>
        </w:tc>
        <w:tc>
          <w:tcPr>
            <w:tcW w:w="560" w:type="dxa"/>
            <w:textDirection w:val="btLr"/>
          </w:tcPr>
          <w:p w14:paraId="591586AA"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w:t>
            </w:r>
          </w:p>
        </w:tc>
        <w:tc>
          <w:tcPr>
            <w:tcW w:w="421" w:type="dxa"/>
            <w:textDirection w:val="btLr"/>
          </w:tcPr>
          <w:p w14:paraId="29DC17B4"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П-С</w:t>
            </w:r>
          </w:p>
        </w:tc>
        <w:tc>
          <w:tcPr>
            <w:tcW w:w="562" w:type="dxa"/>
            <w:textDirection w:val="btLr"/>
          </w:tcPr>
          <w:p w14:paraId="7B861619"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w:t>
            </w:r>
          </w:p>
        </w:tc>
        <w:tc>
          <w:tcPr>
            <w:tcW w:w="398" w:type="dxa"/>
            <w:textDirection w:val="btLr"/>
          </w:tcPr>
          <w:p w14:paraId="620AC8BF"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П-М</w:t>
            </w:r>
          </w:p>
        </w:tc>
        <w:tc>
          <w:tcPr>
            <w:tcW w:w="584" w:type="dxa"/>
            <w:textDirection w:val="btLr"/>
          </w:tcPr>
          <w:p w14:paraId="52C43767"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w:t>
            </w:r>
          </w:p>
        </w:tc>
        <w:tc>
          <w:tcPr>
            <w:tcW w:w="702" w:type="dxa"/>
            <w:textDirection w:val="btLr"/>
          </w:tcPr>
          <w:p w14:paraId="4C8E5976"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Санаты жоқ</w:t>
            </w:r>
          </w:p>
        </w:tc>
        <w:tc>
          <w:tcPr>
            <w:tcW w:w="702" w:type="dxa"/>
            <w:textDirection w:val="btLr"/>
          </w:tcPr>
          <w:p w14:paraId="0C0AE50D" w14:textId="77777777" w:rsidR="00F24A66" w:rsidRPr="00807ACC" w:rsidRDefault="00F24A66" w:rsidP="009D4C16">
            <w:pPr>
              <w:spacing w:after="0" w:line="240" w:lineRule="auto"/>
              <w:ind w:left="113" w:right="113"/>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w:t>
            </w:r>
          </w:p>
        </w:tc>
      </w:tr>
      <w:tr w:rsidR="00F24A66" w:rsidRPr="00807ACC" w14:paraId="2DC7307A" w14:textId="77777777" w:rsidTr="0045658B">
        <w:trPr>
          <w:trHeight w:val="466"/>
        </w:trPr>
        <w:tc>
          <w:tcPr>
            <w:tcW w:w="844" w:type="dxa"/>
          </w:tcPr>
          <w:p w14:paraId="7A0ACA45" w14:textId="77777777" w:rsidR="00F24A66" w:rsidRPr="00633E1B" w:rsidRDefault="00F24A66" w:rsidP="009D4C16">
            <w:pPr>
              <w:pStyle w:val="1"/>
              <w:spacing w:before="0" w:line="240" w:lineRule="auto"/>
              <w:rPr>
                <w:rFonts w:ascii="Times New Roman" w:hAnsi="Times New Roman" w:cs="Times New Roman"/>
                <w:color w:val="auto"/>
                <w:sz w:val="24"/>
                <w:szCs w:val="24"/>
                <w:lang w:val="kk-KZ"/>
              </w:rPr>
            </w:pPr>
            <w:r w:rsidRPr="00633E1B">
              <w:rPr>
                <w:rFonts w:ascii="Times New Roman" w:hAnsi="Times New Roman" w:cs="Times New Roman"/>
                <w:color w:val="auto"/>
                <w:sz w:val="24"/>
                <w:szCs w:val="24"/>
                <w:lang w:val="kk-KZ"/>
              </w:rPr>
              <w:t>2024-2025</w:t>
            </w:r>
          </w:p>
        </w:tc>
        <w:tc>
          <w:tcPr>
            <w:tcW w:w="705" w:type="dxa"/>
          </w:tcPr>
          <w:p w14:paraId="0AFEAC03" w14:textId="77777777" w:rsidR="00F24A66" w:rsidRPr="00633E1B" w:rsidRDefault="00F24A66" w:rsidP="009D4C16">
            <w:pPr>
              <w:spacing w:after="0" w:line="240" w:lineRule="auto"/>
              <w:jc w:val="center"/>
              <w:rPr>
                <w:rFonts w:ascii="Times New Roman" w:hAnsi="Times New Roman" w:cs="Times New Roman"/>
                <w:sz w:val="24"/>
                <w:szCs w:val="24"/>
                <w:lang w:val="kk-KZ"/>
              </w:rPr>
            </w:pPr>
            <w:r w:rsidRPr="00633E1B">
              <w:rPr>
                <w:rFonts w:ascii="Times New Roman" w:hAnsi="Times New Roman" w:cs="Times New Roman"/>
                <w:sz w:val="24"/>
                <w:szCs w:val="24"/>
                <w:lang w:val="kk-KZ"/>
              </w:rPr>
              <w:t>87</w:t>
            </w:r>
          </w:p>
        </w:tc>
        <w:tc>
          <w:tcPr>
            <w:tcW w:w="697" w:type="dxa"/>
          </w:tcPr>
          <w:p w14:paraId="671994C7" w14:textId="77777777" w:rsidR="00F24A66" w:rsidRPr="00633E1B" w:rsidRDefault="00F24A66" w:rsidP="009D4C16">
            <w:pPr>
              <w:spacing w:after="0" w:line="240" w:lineRule="auto"/>
              <w:jc w:val="center"/>
              <w:rPr>
                <w:rFonts w:ascii="Times New Roman" w:hAnsi="Times New Roman" w:cs="Times New Roman"/>
                <w:sz w:val="24"/>
                <w:szCs w:val="24"/>
                <w:lang w:val="kk-KZ"/>
              </w:rPr>
            </w:pPr>
            <w:r w:rsidRPr="00633E1B">
              <w:rPr>
                <w:rFonts w:ascii="Times New Roman" w:hAnsi="Times New Roman" w:cs="Times New Roman"/>
                <w:sz w:val="24"/>
                <w:szCs w:val="24"/>
                <w:lang w:val="kk-KZ"/>
              </w:rPr>
              <w:t>0</w:t>
            </w:r>
          </w:p>
        </w:tc>
        <w:tc>
          <w:tcPr>
            <w:tcW w:w="561" w:type="dxa"/>
          </w:tcPr>
          <w:p w14:paraId="5B6D7E24" w14:textId="77777777" w:rsidR="00F24A66" w:rsidRPr="00633E1B" w:rsidRDefault="00F24A66" w:rsidP="009D4C16">
            <w:pPr>
              <w:spacing w:after="0" w:line="240" w:lineRule="auto"/>
              <w:ind w:left="-48"/>
              <w:jc w:val="center"/>
              <w:rPr>
                <w:rFonts w:ascii="Times New Roman" w:hAnsi="Times New Roman" w:cs="Times New Roman"/>
                <w:sz w:val="24"/>
                <w:szCs w:val="24"/>
              </w:rPr>
            </w:pPr>
            <w:r w:rsidRPr="00633E1B">
              <w:rPr>
                <w:rFonts w:ascii="Times New Roman" w:hAnsi="Times New Roman" w:cs="Times New Roman"/>
                <w:sz w:val="24"/>
                <w:szCs w:val="24"/>
              </w:rPr>
              <w:t>0%</w:t>
            </w:r>
          </w:p>
        </w:tc>
        <w:tc>
          <w:tcPr>
            <w:tcW w:w="422" w:type="dxa"/>
          </w:tcPr>
          <w:p w14:paraId="128D21D8" w14:textId="77777777" w:rsidR="00F24A66" w:rsidRPr="00633E1B" w:rsidRDefault="00F24A66" w:rsidP="009D4C16">
            <w:pPr>
              <w:spacing w:after="0" w:line="240" w:lineRule="auto"/>
              <w:ind w:left="-112"/>
              <w:jc w:val="center"/>
              <w:rPr>
                <w:rFonts w:ascii="Times New Roman" w:hAnsi="Times New Roman" w:cs="Times New Roman"/>
                <w:sz w:val="24"/>
                <w:szCs w:val="24"/>
                <w:lang w:val="en-US"/>
              </w:rPr>
            </w:pPr>
            <w:r w:rsidRPr="00633E1B">
              <w:rPr>
                <w:rFonts w:ascii="Times New Roman" w:hAnsi="Times New Roman" w:cs="Times New Roman"/>
                <w:sz w:val="24"/>
                <w:szCs w:val="24"/>
                <w:lang w:val="en-US"/>
              </w:rPr>
              <w:t>0</w:t>
            </w:r>
          </w:p>
        </w:tc>
        <w:tc>
          <w:tcPr>
            <w:tcW w:w="561" w:type="dxa"/>
          </w:tcPr>
          <w:p w14:paraId="4B580B1F" w14:textId="77777777" w:rsidR="00F24A66" w:rsidRPr="00633E1B" w:rsidRDefault="00F24A66" w:rsidP="009D4C16">
            <w:pPr>
              <w:spacing w:after="0" w:line="240" w:lineRule="auto"/>
              <w:ind w:left="-110" w:right="-85"/>
              <w:jc w:val="center"/>
              <w:rPr>
                <w:rFonts w:ascii="Times New Roman" w:hAnsi="Times New Roman" w:cs="Times New Roman"/>
                <w:sz w:val="24"/>
                <w:szCs w:val="24"/>
              </w:rPr>
            </w:pPr>
            <w:r w:rsidRPr="00633E1B">
              <w:rPr>
                <w:rFonts w:ascii="Times New Roman" w:hAnsi="Times New Roman" w:cs="Times New Roman"/>
                <w:sz w:val="24"/>
                <w:szCs w:val="24"/>
                <w:lang w:val="en-US"/>
              </w:rPr>
              <w:t>0</w:t>
            </w:r>
            <w:r w:rsidRPr="00633E1B">
              <w:rPr>
                <w:rFonts w:ascii="Times New Roman" w:hAnsi="Times New Roman" w:cs="Times New Roman"/>
                <w:sz w:val="24"/>
                <w:szCs w:val="24"/>
              </w:rPr>
              <w:t>%</w:t>
            </w:r>
          </w:p>
        </w:tc>
        <w:tc>
          <w:tcPr>
            <w:tcW w:w="421" w:type="dxa"/>
          </w:tcPr>
          <w:p w14:paraId="0BAF922F" w14:textId="77777777" w:rsidR="00F24A66" w:rsidRPr="00633E1B" w:rsidRDefault="00F24A66" w:rsidP="009D4C16">
            <w:pPr>
              <w:spacing w:after="0" w:line="240" w:lineRule="auto"/>
              <w:ind w:left="-112"/>
              <w:jc w:val="center"/>
              <w:rPr>
                <w:rFonts w:ascii="Times New Roman" w:hAnsi="Times New Roman" w:cs="Times New Roman"/>
                <w:sz w:val="24"/>
                <w:szCs w:val="24"/>
                <w:lang w:val="kk-KZ"/>
              </w:rPr>
            </w:pPr>
            <w:r w:rsidRPr="00633E1B">
              <w:rPr>
                <w:rFonts w:ascii="Times New Roman" w:hAnsi="Times New Roman" w:cs="Times New Roman"/>
                <w:sz w:val="24"/>
                <w:szCs w:val="24"/>
                <w:lang w:val="kk-KZ"/>
              </w:rPr>
              <w:t>0</w:t>
            </w:r>
          </w:p>
        </w:tc>
        <w:tc>
          <w:tcPr>
            <w:tcW w:w="561" w:type="dxa"/>
          </w:tcPr>
          <w:p w14:paraId="6987DA75" w14:textId="77777777" w:rsidR="00F24A66" w:rsidRPr="00633E1B" w:rsidRDefault="00F24A66" w:rsidP="009D4C16">
            <w:pPr>
              <w:spacing w:after="0" w:line="240" w:lineRule="auto"/>
              <w:ind w:left="-123" w:right="-108"/>
              <w:jc w:val="center"/>
              <w:rPr>
                <w:rFonts w:ascii="Times New Roman" w:hAnsi="Times New Roman" w:cs="Times New Roman"/>
                <w:sz w:val="24"/>
                <w:szCs w:val="24"/>
              </w:rPr>
            </w:pPr>
            <w:r w:rsidRPr="00633E1B">
              <w:rPr>
                <w:rFonts w:ascii="Times New Roman" w:hAnsi="Times New Roman" w:cs="Times New Roman"/>
                <w:sz w:val="24"/>
                <w:szCs w:val="24"/>
                <w:lang w:val="kk-KZ"/>
              </w:rPr>
              <w:t>0</w:t>
            </w:r>
            <w:r w:rsidRPr="00633E1B">
              <w:rPr>
                <w:rFonts w:ascii="Times New Roman" w:hAnsi="Times New Roman" w:cs="Times New Roman"/>
                <w:sz w:val="24"/>
                <w:szCs w:val="24"/>
              </w:rPr>
              <w:t>%</w:t>
            </w:r>
          </w:p>
        </w:tc>
        <w:tc>
          <w:tcPr>
            <w:tcW w:w="433" w:type="dxa"/>
          </w:tcPr>
          <w:p w14:paraId="1BD49BFD" w14:textId="77777777" w:rsidR="00F24A66" w:rsidRPr="00633E1B" w:rsidRDefault="00F24A66" w:rsidP="009D4C16">
            <w:pPr>
              <w:spacing w:after="0" w:line="240" w:lineRule="auto"/>
              <w:jc w:val="center"/>
              <w:rPr>
                <w:rFonts w:ascii="Times New Roman" w:hAnsi="Times New Roman" w:cs="Times New Roman"/>
                <w:sz w:val="24"/>
                <w:szCs w:val="24"/>
                <w:lang w:val="kk-KZ"/>
              </w:rPr>
            </w:pPr>
            <w:r w:rsidRPr="00633E1B">
              <w:rPr>
                <w:rFonts w:ascii="Times New Roman" w:hAnsi="Times New Roman" w:cs="Times New Roman"/>
                <w:sz w:val="24"/>
                <w:szCs w:val="24"/>
                <w:lang w:val="kk-KZ"/>
              </w:rPr>
              <w:t>-</w:t>
            </w:r>
          </w:p>
        </w:tc>
        <w:tc>
          <w:tcPr>
            <w:tcW w:w="411" w:type="dxa"/>
          </w:tcPr>
          <w:p w14:paraId="4670F873" w14:textId="77777777" w:rsidR="00F24A66" w:rsidRPr="00633E1B" w:rsidRDefault="00F24A66" w:rsidP="009D4C16">
            <w:pPr>
              <w:spacing w:after="0" w:line="240" w:lineRule="auto"/>
              <w:ind w:right="-81"/>
              <w:jc w:val="center"/>
              <w:rPr>
                <w:rFonts w:ascii="Times New Roman" w:hAnsi="Times New Roman" w:cs="Times New Roman"/>
                <w:sz w:val="24"/>
                <w:szCs w:val="24"/>
                <w:lang w:val="kk-KZ"/>
              </w:rPr>
            </w:pPr>
          </w:p>
        </w:tc>
        <w:tc>
          <w:tcPr>
            <w:tcW w:w="420" w:type="dxa"/>
          </w:tcPr>
          <w:p w14:paraId="76F82ED0" w14:textId="77777777" w:rsidR="00F24A66" w:rsidRPr="00633E1B" w:rsidRDefault="00F24A66" w:rsidP="009D4C16">
            <w:pPr>
              <w:spacing w:after="0" w:line="240" w:lineRule="auto"/>
              <w:ind w:left="-112"/>
              <w:jc w:val="center"/>
              <w:rPr>
                <w:rFonts w:ascii="Times New Roman" w:hAnsi="Times New Roman" w:cs="Times New Roman"/>
                <w:sz w:val="24"/>
                <w:szCs w:val="24"/>
                <w:lang w:val="kk-KZ"/>
              </w:rPr>
            </w:pPr>
            <w:r w:rsidRPr="00633E1B">
              <w:rPr>
                <w:rFonts w:ascii="Times New Roman" w:hAnsi="Times New Roman" w:cs="Times New Roman"/>
                <w:sz w:val="24"/>
                <w:szCs w:val="24"/>
                <w:lang w:val="kk-KZ"/>
              </w:rPr>
              <w:t>36</w:t>
            </w:r>
          </w:p>
        </w:tc>
        <w:tc>
          <w:tcPr>
            <w:tcW w:w="560" w:type="dxa"/>
          </w:tcPr>
          <w:p w14:paraId="2A28D601" w14:textId="77777777" w:rsidR="00F24A66" w:rsidRPr="00633E1B" w:rsidRDefault="00F24A66" w:rsidP="009D4C16">
            <w:pPr>
              <w:spacing w:after="0" w:line="240" w:lineRule="auto"/>
              <w:ind w:left="-102" w:right="-135"/>
              <w:jc w:val="center"/>
              <w:rPr>
                <w:rFonts w:ascii="Times New Roman" w:hAnsi="Times New Roman" w:cs="Times New Roman"/>
                <w:sz w:val="24"/>
                <w:szCs w:val="24"/>
              </w:rPr>
            </w:pPr>
            <w:r w:rsidRPr="00633E1B">
              <w:rPr>
                <w:rFonts w:ascii="Times New Roman" w:hAnsi="Times New Roman" w:cs="Times New Roman"/>
                <w:sz w:val="24"/>
                <w:szCs w:val="24"/>
                <w:lang w:val="kk-KZ"/>
              </w:rPr>
              <w:t>41,3</w:t>
            </w:r>
            <w:r w:rsidRPr="00633E1B">
              <w:rPr>
                <w:rFonts w:ascii="Times New Roman" w:hAnsi="Times New Roman" w:cs="Times New Roman"/>
                <w:sz w:val="24"/>
                <w:szCs w:val="24"/>
              </w:rPr>
              <w:t>%</w:t>
            </w:r>
          </w:p>
        </w:tc>
        <w:tc>
          <w:tcPr>
            <w:tcW w:w="421" w:type="dxa"/>
          </w:tcPr>
          <w:p w14:paraId="7BA6A253" w14:textId="77777777" w:rsidR="00F24A66" w:rsidRPr="00633E1B" w:rsidRDefault="00F24A66" w:rsidP="009D4C16">
            <w:pPr>
              <w:spacing w:after="0" w:line="240" w:lineRule="auto"/>
              <w:ind w:left="-112"/>
              <w:jc w:val="center"/>
              <w:rPr>
                <w:rFonts w:ascii="Times New Roman" w:hAnsi="Times New Roman" w:cs="Times New Roman"/>
                <w:sz w:val="24"/>
                <w:szCs w:val="24"/>
                <w:lang w:val="kk-KZ"/>
              </w:rPr>
            </w:pPr>
            <w:r w:rsidRPr="00633E1B">
              <w:rPr>
                <w:rFonts w:ascii="Times New Roman" w:hAnsi="Times New Roman" w:cs="Times New Roman"/>
                <w:sz w:val="24"/>
                <w:szCs w:val="24"/>
                <w:lang w:val="kk-KZ"/>
              </w:rPr>
              <w:t>21</w:t>
            </w:r>
          </w:p>
        </w:tc>
        <w:tc>
          <w:tcPr>
            <w:tcW w:w="562" w:type="dxa"/>
          </w:tcPr>
          <w:p w14:paraId="42AE52AC" w14:textId="77777777" w:rsidR="00F24A66" w:rsidRPr="00633E1B" w:rsidRDefault="00F24A66" w:rsidP="009D4C16">
            <w:pPr>
              <w:spacing w:after="0" w:line="240" w:lineRule="auto"/>
              <w:ind w:left="-110"/>
              <w:jc w:val="center"/>
              <w:rPr>
                <w:rFonts w:ascii="Times New Roman" w:hAnsi="Times New Roman" w:cs="Times New Roman"/>
                <w:sz w:val="24"/>
                <w:szCs w:val="24"/>
              </w:rPr>
            </w:pPr>
            <w:r w:rsidRPr="00633E1B">
              <w:rPr>
                <w:rFonts w:ascii="Times New Roman" w:hAnsi="Times New Roman" w:cs="Times New Roman"/>
                <w:sz w:val="24"/>
                <w:szCs w:val="24"/>
                <w:lang w:val="kk-KZ"/>
              </w:rPr>
              <w:t>24,1</w:t>
            </w:r>
            <w:r w:rsidRPr="00633E1B">
              <w:rPr>
                <w:rFonts w:ascii="Times New Roman" w:hAnsi="Times New Roman" w:cs="Times New Roman"/>
                <w:sz w:val="24"/>
                <w:szCs w:val="24"/>
              </w:rPr>
              <w:t>%</w:t>
            </w:r>
          </w:p>
        </w:tc>
        <w:tc>
          <w:tcPr>
            <w:tcW w:w="398" w:type="dxa"/>
          </w:tcPr>
          <w:p w14:paraId="34A66887" w14:textId="77777777" w:rsidR="00F24A66" w:rsidRPr="00633E1B" w:rsidRDefault="00F24A66" w:rsidP="009D4C16">
            <w:pPr>
              <w:spacing w:after="0" w:line="240" w:lineRule="auto"/>
              <w:ind w:left="-112"/>
              <w:jc w:val="center"/>
              <w:rPr>
                <w:rFonts w:ascii="Times New Roman" w:hAnsi="Times New Roman" w:cs="Times New Roman"/>
                <w:sz w:val="24"/>
                <w:szCs w:val="24"/>
                <w:lang w:val="kk-KZ"/>
              </w:rPr>
            </w:pPr>
            <w:r w:rsidRPr="00633E1B">
              <w:rPr>
                <w:rFonts w:ascii="Times New Roman" w:hAnsi="Times New Roman" w:cs="Times New Roman"/>
                <w:sz w:val="24"/>
                <w:szCs w:val="24"/>
                <w:lang w:val="kk-KZ"/>
              </w:rPr>
              <w:t>18</w:t>
            </w:r>
          </w:p>
        </w:tc>
        <w:tc>
          <w:tcPr>
            <w:tcW w:w="584" w:type="dxa"/>
          </w:tcPr>
          <w:p w14:paraId="6F04C6ED" w14:textId="77777777" w:rsidR="00F24A66" w:rsidRPr="00633E1B" w:rsidRDefault="00F24A66" w:rsidP="009D4C16">
            <w:pPr>
              <w:spacing w:after="0" w:line="240" w:lineRule="auto"/>
              <w:ind w:left="-86"/>
              <w:jc w:val="center"/>
              <w:rPr>
                <w:rFonts w:ascii="Times New Roman" w:hAnsi="Times New Roman" w:cs="Times New Roman"/>
                <w:sz w:val="24"/>
                <w:szCs w:val="24"/>
              </w:rPr>
            </w:pPr>
            <w:r w:rsidRPr="00633E1B">
              <w:rPr>
                <w:rFonts w:ascii="Times New Roman" w:hAnsi="Times New Roman" w:cs="Times New Roman"/>
                <w:sz w:val="24"/>
                <w:szCs w:val="24"/>
                <w:lang w:val="kk-KZ"/>
              </w:rPr>
              <w:t>20,6</w:t>
            </w:r>
            <w:r w:rsidRPr="00633E1B">
              <w:rPr>
                <w:rFonts w:ascii="Times New Roman" w:hAnsi="Times New Roman" w:cs="Times New Roman"/>
                <w:sz w:val="24"/>
                <w:szCs w:val="24"/>
              </w:rPr>
              <w:t>%</w:t>
            </w:r>
          </w:p>
        </w:tc>
        <w:tc>
          <w:tcPr>
            <w:tcW w:w="702" w:type="dxa"/>
          </w:tcPr>
          <w:p w14:paraId="255061AB" w14:textId="77777777" w:rsidR="00F24A66" w:rsidRPr="00633E1B" w:rsidRDefault="00F24A66" w:rsidP="009D4C16">
            <w:pPr>
              <w:spacing w:after="0" w:line="240" w:lineRule="auto"/>
              <w:jc w:val="center"/>
              <w:rPr>
                <w:rFonts w:ascii="Times New Roman" w:hAnsi="Times New Roman" w:cs="Times New Roman"/>
                <w:sz w:val="24"/>
                <w:szCs w:val="24"/>
                <w:lang w:val="kk-KZ"/>
              </w:rPr>
            </w:pPr>
            <w:r w:rsidRPr="00633E1B">
              <w:rPr>
                <w:rFonts w:ascii="Times New Roman" w:hAnsi="Times New Roman" w:cs="Times New Roman"/>
                <w:sz w:val="24"/>
                <w:szCs w:val="24"/>
                <w:lang w:val="kk-KZ"/>
              </w:rPr>
              <w:t>12</w:t>
            </w:r>
          </w:p>
        </w:tc>
        <w:tc>
          <w:tcPr>
            <w:tcW w:w="702" w:type="dxa"/>
          </w:tcPr>
          <w:p w14:paraId="17BFA26F" w14:textId="77777777" w:rsidR="00F24A66" w:rsidRPr="00633E1B" w:rsidRDefault="00F24A66" w:rsidP="009D4C16">
            <w:pPr>
              <w:spacing w:after="0" w:line="240" w:lineRule="auto"/>
              <w:rPr>
                <w:rFonts w:ascii="Times New Roman" w:hAnsi="Times New Roman" w:cs="Times New Roman"/>
                <w:sz w:val="24"/>
                <w:szCs w:val="24"/>
              </w:rPr>
            </w:pPr>
            <w:r w:rsidRPr="00633E1B">
              <w:rPr>
                <w:rFonts w:ascii="Times New Roman" w:hAnsi="Times New Roman" w:cs="Times New Roman"/>
                <w:sz w:val="24"/>
                <w:szCs w:val="24"/>
                <w:lang w:val="kk-KZ"/>
              </w:rPr>
              <w:t>13,7</w:t>
            </w:r>
            <w:r w:rsidRPr="00633E1B">
              <w:rPr>
                <w:rFonts w:ascii="Times New Roman" w:hAnsi="Times New Roman" w:cs="Times New Roman"/>
                <w:sz w:val="24"/>
                <w:szCs w:val="24"/>
              </w:rPr>
              <w:t>%</w:t>
            </w:r>
          </w:p>
        </w:tc>
      </w:tr>
    </w:tbl>
    <w:p w14:paraId="4FEFE3B3" w14:textId="77777777" w:rsidR="007F11C7" w:rsidRPr="00807ACC" w:rsidRDefault="007F11C7" w:rsidP="009D4C16">
      <w:pPr>
        <w:spacing w:after="0" w:line="240" w:lineRule="auto"/>
        <w:rPr>
          <w:rFonts w:ascii="Times New Roman" w:hAnsi="Times New Roman" w:cs="Times New Roman"/>
          <w:sz w:val="24"/>
          <w:szCs w:val="24"/>
          <w:lang w:val="kk-KZ"/>
        </w:rPr>
      </w:pPr>
    </w:p>
    <w:p w14:paraId="52AA511A" w14:textId="72B8C1BE" w:rsidR="00725DDF" w:rsidRPr="00807ACC" w:rsidRDefault="00725DDF" w:rsidP="009D4C16">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 xml:space="preserve">Педагог кадрлардың апталық жүктемеллері </w:t>
      </w:r>
    </w:p>
    <w:tbl>
      <w:tblPr>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041"/>
        <w:gridCol w:w="1157"/>
        <w:gridCol w:w="835"/>
        <w:gridCol w:w="1037"/>
        <w:gridCol w:w="1150"/>
        <w:gridCol w:w="1037"/>
        <w:gridCol w:w="1274"/>
        <w:gridCol w:w="1044"/>
      </w:tblGrid>
      <w:tr w:rsidR="00725DDF" w:rsidRPr="00807ACC" w14:paraId="1C04D89A" w14:textId="77777777" w:rsidTr="0045658B">
        <w:trPr>
          <w:trHeight w:val="319"/>
        </w:trPr>
        <w:tc>
          <w:tcPr>
            <w:tcW w:w="1391" w:type="dxa"/>
            <w:vMerge w:val="restart"/>
          </w:tcPr>
          <w:p w14:paraId="6AF6381F" w14:textId="77777777" w:rsidR="00725DDF" w:rsidRPr="00807ACC" w:rsidRDefault="00725DDF" w:rsidP="009D4C16">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Жылы</w:t>
            </w:r>
          </w:p>
        </w:tc>
        <w:tc>
          <w:tcPr>
            <w:tcW w:w="1020" w:type="dxa"/>
            <w:vMerge w:val="restart"/>
          </w:tcPr>
          <w:p w14:paraId="02D3E9C3" w14:textId="77777777" w:rsidR="00725DDF" w:rsidRPr="00807ACC" w:rsidRDefault="00725DDF" w:rsidP="009D4C16">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Сынып саны</w:t>
            </w:r>
          </w:p>
        </w:tc>
        <w:tc>
          <w:tcPr>
            <w:tcW w:w="1133" w:type="dxa"/>
            <w:vMerge w:val="restart"/>
          </w:tcPr>
          <w:p w14:paraId="16BB91EB" w14:textId="77777777" w:rsidR="00725DDF" w:rsidRPr="00807ACC" w:rsidRDefault="00725DDF" w:rsidP="009D4C16">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Мұғалім саны</w:t>
            </w:r>
          </w:p>
        </w:tc>
        <w:tc>
          <w:tcPr>
            <w:tcW w:w="6394" w:type="dxa"/>
            <w:gridSpan w:val="6"/>
          </w:tcPr>
          <w:p w14:paraId="34D9A111" w14:textId="77777777" w:rsidR="00725DDF" w:rsidRPr="00807ACC" w:rsidRDefault="00725DDF" w:rsidP="009D4C16">
            <w:pPr>
              <w:spacing w:after="0" w:line="240" w:lineRule="auto"/>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Мұғалім саны апталық жүктемесі</w:t>
            </w:r>
          </w:p>
        </w:tc>
      </w:tr>
      <w:tr w:rsidR="00725DDF" w:rsidRPr="00807ACC" w14:paraId="277FCBBC" w14:textId="77777777" w:rsidTr="0045658B">
        <w:trPr>
          <w:trHeight w:val="113"/>
        </w:trPr>
        <w:tc>
          <w:tcPr>
            <w:tcW w:w="1391" w:type="dxa"/>
            <w:vMerge/>
          </w:tcPr>
          <w:p w14:paraId="00F6541B" w14:textId="77777777" w:rsidR="00725DDF" w:rsidRPr="00807ACC" w:rsidRDefault="00725DDF" w:rsidP="009D4C16">
            <w:pPr>
              <w:spacing w:after="0" w:line="240" w:lineRule="auto"/>
              <w:jc w:val="center"/>
              <w:rPr>
                <w:rFonts w:ascii="Times New Roman" w:hAnsi="Times New Roman" w:cs="Times New Roman"/>
                <w:bCs/>
                <w:sz w:val="24"/>
                <w:szCs w:val="24"/>
                <w:lang w:val="kk-KZ"/>
              </w:rPr>
            </w:pPr>
          </w:p>
        </w:tc>
        <w:tc>
          <w:tcPr>
            <w:tcW w:w="1020" w:type="dxa"/>
            <w:vMerge/>
          </w:tcPr>
          <w:p w14:paraId="05054037" w14:textId="77777777" w:rsidR="00725DDF" w:rsidRPr="00807ACC" w:rsidRDefault="00725DDF" w:rsidP="009D4C16">
            <w:pPr>
              <w:spacing w:after="0" w:line="240" w:lineRule="auto"/>
              <w:jc w:val="center"/>
              <w:rPr>
                <w:rFonts w:ascii="Times New Roman" w:hAnsi="Times New Roman" w:cs="Times New Roman"/>
                <w:bCs/>
                <w:sz w:val="24"/>
                <w:szCs w:val="24"/>
                <w:lang w:val="kk-KZ"/>
              </w:rPr>
            </w:pPr>
          </w:p>
        </w:tc>
        <w:tc>
          <w:tcPr>
            <w:tcW w:w="1133" w:type="dxa"/>
            <w:vMerge/>
          </w:tcPr>
          <w:p w14:paraId="357D3E7F" w14:textId="77777777" w:rsidR="00725DDF" w:rsidRPr="00807ACC" w:rsidRDefault="00725DDF" w:rsidP="009D4C16">
            <w:pPr>
              <w:spacing w:after="0" w:line="240" w:lineRule="auto"/>
              <w:jc w:val="center"/>
              <w:rPr>
                <w:rFonts w:ascii="Times New Roman" w:hAnsi="Times New Roman" w:cs="Times New Roman"/>
                <w:bCs/>
                <w:sz w:val="24"/>
                <w:szCs w:val="24"/>
                <w:lang w:val="kk-KZ"/>
              </w:rPr>
            </w:pPr>
          </w:p>
        </w:tc>
        <w:tc>
          <w:tcPr>
            <w:tcW w:w="836" w:type="dxa"/>
          </w:tcPr>
          <w:p w14:paraId="20D35C2C" w14:textId="77777777" w:rsidR="00725DDF" w:rsidRPr="00807ACC" w:rsidRDefault="00725DDF" w:rsidP="009D4C16">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0,5 төмен</w:t>
            </w:r>
          </w:p>
        </w:tc>
        <w:tc>
          <w:tcPr>
            <w:tcW w:w="1040" w:type="dxa"/>
          </w:tcPr>
          <w:p w14:paraId="6783C9E4" w14:textId="77777777" w:rsidR="00725DDF" w:rsidRPr="00807ACC" w:rsidRDefault="00725DDF" w:rsidP="009D4C16">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пайызы</w:t>
            </w:r>
          </w:p>
        </w:tc>
        <w:tc>
          <w:tcPr>
            <w:tcW w:w="1154" w:type="dxa"/>
          </w:tcPr>
          <w:p w14:paraId="45E51BBA" w14:textId="77777777" w:rsidR="00725DDF" w:rsidRPr="00807ACC" w:rsidRDefault="00725DDF" w:rsidP="009D4C16">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0,5-1 ставка аралығы</w:t>
            </w:r>
          </w:p>
        </w:tc>
        <w:tc>
          <w:tcPr>
            <w:tcW w:w="1040" w:type="dxa"/>
          </w:tcPr>
          <w:p w14:paraId="016577A1" w14:textId="77777777" w:rsidR="00725DDF" w:rsidRPr="00807ACC" w:rsidRDefault="00725DDF" w:rsidP="009D4C16">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пайызы</w:t>
            </w:r>
          </w:p>
        </w:tc>
        <w:tc>
          <w:tcPr>
            <w:tcW w:w="1277" w:type="dxa"/>
          </w:tcPr>
          <w:p w14:paraId="2CAB12C9" w14:textId="77777777" w:rsidR="00725DDF" w:rsidRPr="00807ACC" w:rsidRDefault="00725DDF" w:rsidP="009D4C16">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1 ставкадан жоғары</w:t>
            </w:r>
          </w:p>
        </w:tc>
        <w:tc>
          <w:tcPr>
            <w:tcW w:w="1043" w:type="dxa"/>
          </w:tcPr>
          <w:p w14:paraId="39FC84CF" w14:textId="77777777" w:rsidR="00725DDF" w:rsidRPr="00807ACC" w:rsidRDefault="00725DDF" w:rsidP="009D4C16">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пайызы</w:t>
            </w:r>
          </w:p>
        </w:tc>
      </w:tr>
      <w:tr w:rsidR="00725DDF" w:rsidRPr="00807ACC" w14:paraId="52AD226A" w14:textId="77777777" w:rsidTr="0045658B">
        <w:trPr>
          <w:trHeight w:val="36"/>
        </w:trPr>
        <w:tc>
          <w:tcPr>
            <w:tcW w:w="1391" w:type="dxa"/>
          </w:tcPr>
          <w:p w14:paraId="6CB7B4E0" w14:textId="77777777" w:rsidR="00725DDF" w:rsidRPr="00807ACC" w:rsidRDefault="00725DDF" w:rsidP="009D4C16">
            <w:pPr>
              <w:spacing w:after="0" w:line="240" w:lineRule="auto"/>
              <w:jc w:val="center"/>
              <w:rPr>
                <w:rFonts w:ascii="Times New Roman" w:hAnsi="Times New Roman" w:cs="Times New Roman"/>
                <w:bCs/>
                <w:sz w:val="24"/>
                <w:szCs w:val="24"/>
                <w:lang w:val="en-US"/>
              </w:rPr>
            </w:pPr>
            <w:r w:rsidRPr="00807ACC">
              <w:rPr>
                <w:rFonts w:ascii="Times New Roman" w:hAnsi="Times New Roman" w:cs="Times New Roman"/>
                <w:sz w:val="24"/>
                <w:szCs w:val="24"/>
                <w:lang w:val="kk-KZ"/>
              </w:rPr>
              <w:t>2024-2025</w:t>
            </w:r>
          </w:p>
        </w:tc>
        <w:tc>
          <w:tcPr>
            <w:tcW w:w="1020" w:type="dxa"/>
          </w:tcPr>
          <w:p w14:paraId="5EA2DD73" w14:textId="77777777" w:rsidR="00725DDF" w:rsidRPr="00807ACC" w:rsidRDefault="00725DDF" w:rsidP="009D4C16">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26</w:t>
            </w:r>
          </w:p>
        </w:tc>
        <w:tc>
          <w:tcPr>
            <w:tcW w:w="1133" w:type="dxa"/>
          </w:tcPr>
          <w:p w14:paraId="29166A28" w14:textId="77777777" w:rsidR="00725DDF" w:rsidRPr="00807ACC" w:rsidRDefault="00725DDF" w:rsidP="009D4C16">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en-US"/>
              </w:rPr>
              <w:t>7</w:t>
            </w:r>
            <w:r w:rsidRPr="00807ACC">
              <w:rPr>
                <w:rFonts w:ascii="Times New Roman" w:hAnsi="Times New Roman" w:cs="Times New Roman"/>
                <w:bCs/>
                <w:sz w:val="24"/>
                <w:szCs w:val="24"/>
                <w:lang w:val="kk-KZ"/>
              </w:rPr>
              <w:t>8</w:t>
            </w:r>
          </w:p>
        </w:tc>
        <w:tc>
          <w:tcPr>
            <w:tcW w:w="836" w:type="dxa"/>
          </w:tcPr>
          <w:p w14:paraId="5BF35127" w14:textId="77777777" w:rsidR="00725DDF" w:rsidRPr="00807ACC" w:rsidRDefault="00725DDF" w:rsidP="009D4C16">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1</w:t>
            </w:r>
          </w:p>
        </w:tc>
        <w:tc>
          <w:tcPr>
            <w:tcW w:w="1040" w:type="dxa"/>
          </w:tcPr>
          <w:p w14:paraId="207D3018" w14:textId="77777777" w:rsidR="00725DDF" w:rsidRPr="00807ACC" w:rsidRDefault="00725DDF" w:rsidP="009D4C16">
            <w:pPr>
              <w:spacing w:after="0" w:line="240" w:lineRule="auto"/>
              <w:rPr>
                <w:rFonts w:ascii="Times New Roman" w:hAnsi="Times New Roman" w:cs="Times New Roman"/>
                <w:bCs/>
                <w:sz w:val="24"/>
                <w:szCs w:val="24"/>
                <w:lang w:val="en-US"/>
              </w:rPr>
            </w:pPr>
            <w:r w:rsidRPr="00807ACC">
              <w:rPr>
                <w:rFonts w:ascii="Times New Roman" w:hAnsi="Times New Roman" w:cs="Times New Roman"/>
                <w:bCs/>
                <w:sz w:val="24"/>
                <w:szCs w:val="24"/>
                <w:lang w:val="kk-KZ"/>
              </w:rPr>
              <w:t xml:space="preserve">1,28 </w:t>
            </w:r>
            <w:r w:rsidRPr="00807ACC">
              <w:rPr>
                <w:rFonts w:ascii="Times New Roman" w:hAnsi="Times New Roman" w:cs="Times New Roman"/>
                <w:bCs/>
                <w:sz w:val="24"/>
                <w:szCs w:val="24"/>
                <w:lang w:val="en-US"/>
              </w:rPr>
              <w:t>%</w:t>
            </w:r>
          </w:p>
        </w:tc>
        <w:tc>
          <w:tcPr>
            <w:tcW w:w="1154" w:type="dxa"/>
          </w:tcPr>
          <w:p w14:paraId="7DAAC3E9" w14:textId="77777777" w:rsidR="00725DDF" w:rsidRPr="00807ACC" w:rsidRDefault="00725DDF" w:rsidP="009D4C16">
            <w:pPr>
              <w:spacing w:after="0" w:line="240" w:lineRule="auto"/>
              <w:rPr>
                <w:rFonts w:ascii="Times New Roman" w:hAnsi="Times New Roman" w:cs="Times New Roman"/>
                <w:bCs/>
                <w:sz w:val="24"/>
                <w:szCs w:val="24"/>
                <w:lang w:val="kk-KZ"/>
              </w:rPr>
            </w:pPr>
            <w:r w:rsidRPr="00807ACC">
              <w:rPr>
                <w:rFonts w:ascii="Times New Roman" w:hAnsi="Times New Roman" w:cs="Times New Roman"/>
                <w:bCs/>
                <w:sz w:val="24"/>
                <w:szCs w:val="24"/>
                <w:lang w:val="kk-KZ"/>
              </w:rPr>
              <w:t>55</w:t>
            </w:r>
          </w:p>
        </w:tc>
        <w:tc>
          <w:tcPr>
            <w:tcW w:w="1040" w:type="dxa"/>
          </w:tcPr>
          <w:p w14:paraId="1B2AAE85" w14:textId="77777777" w:rsidR="00725DDF" w:rsidRPr="00807ACC" w:rsidRDefault="00725DDF" w:rsidP="009D4C16">
            <w:pPr>
              <w:spacing w:after="0" w:line="240" w:lineRule="auto"/>
              <w:jc w:val="center"/>
              <w:rPr>
                <w:rFonts w:ascii="Times New Roman" w:hAnsi="Times New Roman" w:cs="Times New Roman"/>
                <w:bCs/>
                <w:sz w:val="24"/>
                <w:szCs w:val="24"/>
                <w:lang w:val="en-US"/>
              </w:rPr>
            </w:pPr>
            <w:r w:rsidRPr="00807ACC">
              <w:rPr>
                <w:rFonts w:ascii="Times New Roman" w:hAnsi="Times New Roman" w:cs="Times New Roman"/>
                <w:bCs/>
                <w:sz w:val="24"/>
                <w:szCs w:val="24"/>
                <w:lang w:val="kk-KZ"/>
              </w:rPr>
              <w:t xml:space="preserve">70,5 </w:t>
            </w:r>
            <w:r w:rsidRPr="00807ACC">
              <w:rPr>
                <w:rFonts w:ascii="Times New Roman" w:hAnsi="Times New Roman" w:cs="Times New Roman"/>
                <w:bCs/>
                <w:sz w:val="24"/>
                <w:szCs w:val="24"/>
                <w:lang w:val="en-US"/>
              </w:rPr>
              <w:t>%</w:t>
            </w:r>
          </w:p>
        </w:tc>
        <w:tc>
          <w:tcPr>
            <w:tcW w:w="1277" w:type="dxa"/>
          </w:tcPr>
          <w:p w14:paraId="4F75D4F2" w14:textId="77777777" w:rsidR="00725DDF" w:rsidRPr="00807ACC" w:rsidRDefault="00725DDF" w:rsidP="009D4C16">
            <w:pPr>
              <w:spacing w:after="0" w:line="240" w:lineRule="auto"/>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22</w:t>
            </w:r>
          </w:p>
        </w:tc>
        <w:tc>
          <w:tcPr>
            <w:tcW w:w="1043" w:type="dxa"/>
          </w:tcPr>
          <w:p w14:paraId="76771D54" w14:textId="77777777" w:rsidR="00725DDF" w:rsidRPr="00807ACC" w:rsidRDefault="00725DDF" w:rsidP="009D4C16">
            <w:pPr>
              <w:spacing w:after="0" w:line="240" w:lineRule="auto"/>
              <w:jc w:val="center"/>
              <w:rPr>
                <w:rFonts w:ascii="Times New Roman" w:hAnsi="Times New Roman" w:cs="Times New Roman"/>
                <w:bCs/>
                <w:sz w:val="24"/>
                <w:szCs w:val="24"/>
                <w:lang w:val="en-US"/>
              </w:rPr>
            </w:pPr>
            <w:r w:rsidRPr="00807ACC">
              <w:rPr>
                <w:rFonts w:ascii="Times New Roman" w:hAnsi="Times New Roman" w:cs="Times New Roman"/>
                <w:bCs/>
                <w:sz w:val="24"/>
                <w:szCs w:val="24"/>
                <w:lang w:val="kk-KZ"/>
              </w:rPr>
              <w:t xml:space="preserve">28,2 </w:t>
            </w:r>
            <w:r w:rsidRPr="00807ACC">
              <w:rPr>
                <w:rFonts w:ascii="Times New Roman" w:hAnsi="Times New Roman" w:cs="Times New Roman"/>
                <w:bCs/>
                <w:sz w:val="24"/>
                <w:szCs w:val="24"/>
                <w:lang w:val="en-US"/>
              </w:rPr>
              <w:t>%</w:t>
            </w:r>
          </w:p>
        </w:tc>
      </w:tr>
    </w:tbl>
    <w:p w14:paraId="570E22EF" w14:textId="77777777" w:rsidR="00725DDF" w:rsidRPr="00807ACC" w:rsidRDefault="00725DDF" w:rsidP="009D4C16">
      <w:pPr>
        <w:spacing w:after="0" w:line="240" w:lineRule="auto"/>
        <w:ind w:left="709" w:firstLine="142"/>
        <w:jc w:val="center"/>
        <w:rPr>
          <w:rFonts w:ascii="Times New Roman" w:hAnsi="Times New Roman" w:cs="Times New Roman"/>
          <w:b/>
          <w:bCs/>
          <w:sz w:val="24"/>
          <w:szCs w:val="24"/>
          <w:lang w:val="kk-KZ"/>
        </w:rPr>
      </w:pPr>
    </w:p>
    <w:p w14:paraId="5FCC1B50" w14:textId="34ED80B9" w:rsidR="00666233" w:rsidRPr="00807ACC" w:rsidRDefault="00666233" w:rsidP="009D4C16">
      <w:pPr>
        <w:spacing w:after="0" w:line="240" w:lineRule="auto"/>
        <w:ind w:firstLine="567"/>
        <w:jc w:val="both"/>
        <w:rPr>
          <w:rFonts w:ascii="Times New Roman" w:hAnsi="Times New Roman" w:cs="Times New Roman"/>
          <w:b/>
          <w:sz w:val="24"/>
          <w:szCs w:val="24"/>
          <w:lang w:val="kk-KZ"/>
        </w:rPr>
      </w:pPr>
      <w:r w:rsidRPr="00807ACC">
        <w:rPr>
          <w:rFonts w:ascii="Times New Roman" w:hAnsi="Times New Roman" w:cs="Times New Roman"/>
          <w:b/>
          <w:sz w:val="24"/>
          <w:szCs w:val="24"/>
          <w:lang w:val="kk-KZ"/>
        </w:rPr>
        <w:t xml:space="preserve">4.2. Педагог кадрларды аттестаттау </w:t>
      </w:r>
    </w:p>
    <w:p w14:paraId="3440C5D2" w14:textId="77777777" w:rsidR="00666233" w:rsidRPr="00807ACC" w:rsidRDefault="00666233" w:rsidP="009D4C16">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М.Дүйсенов атындағы №15 мектеп-лицейінде педагог кадрларды аттестаттау педагог кадрлардың өтініші негізінде және ҚР.БҒМ-нің 27.01.2016 жылғы «Мектепке дейінгі тәрбие мен оқытуды, бастауыш, негізгі орта және жалпы орта білімнің жалпы білім беретін оқу бағдарламаларын,техникалық және кәсіптік,орта білімнен кейінгі, қосымша білімнің білім беру бағдарламаларының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туралы»№83 бұйрығына сәйкес жүргізіледі.</w:t>
      </w:r>
    </w:p>
    <w:p w14:paraId="131EB70C" w14:textId="77777777" w:rsidR="00633E1B" w:rsidRDefault="00633E1B" w:rsidP="009D4C16">
      <w:pPr>
        <w:spacing w:after="0" w:line="240" w:lineRule="auto"/>
        <w:ind w:firstLine="567"/>
        <w:jc w:val="center"/>
        <w:rPr>
          <w:rFonts w:ascii="Times New Roman" w:hAnsi="Times New Roman" w:cs="Times New Roman"/>
          <w:b/>
          <w:sz w:val="24"/>
          <w:szCs w:val="24"/>
          <w:lang w:val="kk-KZ"/>
        </w:rPr>
      </w:pPr>
    </w:p>
    <w:p w14:paraId="1FA0834B" w14:textId="1C60F930" w:rsidR="00633E1B" w:rsidRPr="00633E1B" w:rsidRDefault="00666233" w:rsidP="009D4C16">
      <w:pPr>
        <w:spacing w:after="0" w:line="240" w:lineRule="auto"/>
        <w:jc w:val="center"/>
        <w:rPr>
          <w:rFonts w:ascii="Times New Roman" w:hAnsi="Times New Roman" w:cs="Times New Roman"/>
          <w:b/>
          <w:sz w:val="24"/>
          <w:szCs w:val="24"/>
          <w:lang w:val="kk-KZ"/>
        </w:rPr>
      </w:pPr>
      <w:r w:rsidRPr="00633E1B">
        <w:rPr>
          <w:rFonts w:ascii="Times New Roman" w:hAnsi="Times New Roman" w:cs="Times New Roman"/>
          <w:b/>
          <w:sz w:val="24"/>
          <w:szCs w:val="24"/>
          <w:lang w:val="kk-KZ"/>
        </w:rPr>
        <w:t>2024-2025 оқу жылында педагогтардың санаты туралы сандық мәлімет</w:t>
      </w:r>
    </w:p>
    <w:tbl>
      <w:tblPr>
        <w:tblStyle w:val="aa"/>
        <w:tblW w:w="0" w:type="auto"/>
        <w:jc w:val="center"/>
        <w:tblLook w:val="04A0" w:firstRow="1" w:lastRow="0" w:firstColumn="1" w:lastColumn="0" w:noHBand="0" w:noVBand="1"/>
      </w:tblPr>
      <w:tblGrid>
        <w:gridCol w:w="458"/>
        <w:gridCol w:w="222"/>
        <w:gridCol w:w="1614"/>
        <w:gridCol w:w="222"/>
        <w:gridCol w:w="1751"/>
        <w:gridCol w:w="222"/>
        <w:gridCol w:w="1749"/>
        <w:gridCol w:w="222"/>
        <w:gridCol w:w="1892"/>
        <w:gridCol w:w="222"/>
        <w:gridCol w:w="1054"/>
      </w:tblGrid>
      <w:tr w:rsidR="00666233" w:rsidRPr="00807ACC" w14:paraId="0ADFB8C8" w14:textId="77777777" w:rsidTr="00F93561">
        <w:trPr>
          <w:jc w:val="center"/>
        </w:trPr>
        <w:tc>
          <w:tcPr>
            <w:tcW w:w="458" w:type="dxa"/>
          </w:tcPr>
          <w:p w14:paraId="62978FAA" w14:textId="77777777" w:rsidR="00666233" w:rsidRPr="00807ACC" w:rsidRDefault="00666233" w:rsidP="009D4C16">
            <w:pPr>
              <w:jc w:val="center"/>
              <w:rPr>
                <w:rFonts w:ascii="Times New Roman" w:hAnsi="Times New Roman" w:cs="Times New Roman"/>
                <w:b/>
                <w:sz w:val="24"/>
                <w:szCs w:val="24"/>
              </w:rPr>
            </w:pPr>
            <w:r w:rsidRPr="00807ACC">
              <w:rPr>
                <w:rFonts w:ascii="Times New Roman" w:hAnsi="Times New Roman" w:cs="Times New Roman"/>
                <w:b/>
                <w:sz w:val="24"/>
                <w:szCs w:val="24"/>
              </w:rPr>
              <w:t>№</w:t>
            </w:r>
          </w:p>
        </w:tc>
        <w:tc>
          <w:tcPr>
            <w:tcW w:w="1836" w:type="dxa"/>
            <w:gridSpan w:val="2"/>
          </w:tcPr>
          <w:p w14:paraId="6B6F677D" w14:textId="77777777" w:rsidR="00666233" w:rsidRPr="00807ACC" w:rsidRDefault="00666233" w:rsidP="009D4C16">
            <w:pPr>
              <w:jc w:val="center"/>
              <w:rPr>
                <w:rFonts w:ascii="Times New Roman" w:hAnsi="Times New Roman" w:cs="Times New Roman"/>
                <w:b/>
                <w:sz w:val="24"/>
                <w:szCs w:val="24"/>
              </w:rPr>
            </w:pPr>
            <w:r w:rsidRPr="00807ACC">
              <w:rPr>
                <w:rFonts w:ascii="Times New Roman" w:hAnsi="Times New Roman" w:cs="Times New Roman"/>
                <w:b/>
                <w:sz w:val="24"/>
                <w:szCs w:val="24"/>
              </w:rPr>
              <w:t>Мұғалімдер саны</w:t>
            </w:r>
          </w:p>
        </w:tc>
        <w:tc>
          <w:tcPr>
            <w:tcW w:w="1973" w:type="dxa"/>
            <w:gridSpan w:val="2"/>
          </w:tcPr>
          <w:p w14:paraId="2BE2147B" w14:textId="77777777" w:rsidR="00666233" w:rsidRPr="00807ACC" w:rsidRDefault="00666233" w:rsidP="009D4C16">
            <w:pPr>
              <w:jc w:val="center"/>
              <w:rPr>
                <w:rFonts w:ascii="Times New Roman" w:hAnsi="Times New Roman" w:cs="Times New Roman"/>
                <w:b/>
                <w:sz w:val="24"/>
                <w:szCs w:val="24"/>
              </w:rPr>
            </w:pPr>
            <w:r w:rsidRPr="00807ACC">
              <w:rPr>
                <w:rFonts w:ascii="Times New Roman" w:hAnsi="Times New Roman" w:cs="Times New Roman"/>
                <w:b/>
                <w:sz w:val="24"/>
                <w:szCs w:val="24"/>
              </w:rPr>
              <w:t>Педагог зерттеуші</w:t>
            </w:r>
          </w:p>
        </w:tc>
        <w:tc>
          <w:tcPr>
            <w:tcW w:w="1971" w:type="dxa"/>
            <w:gridSpan w:val="2"/>
          </w:tcPr>
          <w:p w14:paraId="1B388615" w14:textId="77777777" w:rsidR="00666233" w:rsidRPr="00807ACC" w:rsidRDefault="00666233" w:rsidP="009D4C16">
            <w:pPr>
              <w:jc w:val="center"/>
              <w:rPr>
                <w:rFonts w:ascii="Times New Roman" w:hAnsi="Times New Roman" w:cs="Times New Roman"/>
                <w:b/>
                <w:sz w:val="24"/>
                <w:szCs w:val="24"/>
              </w:rPr>
            </w:pPr>
            <w:r w:rsidRPr="00807ACC">
              <w:rPr>
                <w:rFonts w:ascii="Times New Roman" w:hAnsi="Times New Roman" w:cs="Times New Roman"/>
                <w:b/>
                <w:sz w:val="24"/>
                <w:szCs w:val="24"/>
              </w:rPr>
              <w:t>Педагог сарапшы</w:t>
            </w:r>
          </w:p>
        </w:tc>
        <w:tc>
          <w:tcPr>
            <w:tcW w:w="2114" w:type="dxa"/>
            <w:gridSpan w:val="2"/>
          </w:tcPr>
          <w:p w14:paraId="627C8D79" w14:textId="77777777" w:rsidR="00666233" w:rsidRPr="00807ACC" w:rsidRDefault="00666233" w:rsidP="009D4C16">
            <w:pPr>
              <w:jc w:val="center"/>
              <w:rPr>
                <w:rFonts w:ascii="Times New Roman" w:hAnsi="Times New Roman" w:cs="Times New Roman"/>
                <w:b/>
                <w:sz w:val="24"/>
                <w:szCs w:val="24"/>
              </w:rPr>
            </w:pPr>
            <w:r w:rsidRPr="00807ACC">
              <w:rPr>
                <w:rFonts w:ascii="Times New Roman" w:hAnsi="Times New Roman" w:cs="Times New Roman"/>
                <w:b/>
                <w:sz w:val="24"/>
                <w:szCs w:val="24"/>
              </w:rPr>
              <w:t>Педагог модератор</w:t>
            </w:r>
          </w:p>
        </w:tc>
        <w:tc>
          <w:tcPr>
            <w:tcW w:w="1276" w:type="dxa"/>
            <w:gridSpan w:val="2"/>
          </w:tcPr>
          <w:p w14:paraId="5F4C3D7C" w14:textId="77777777" w:rsidR="00666233" w:rsidRPr="00807ACC" w:rsidRDefault="00666233" w:rsidP="009D4C16">
            <w:pPr>
              <w:jc w:val="center"/>
              <w:rPr>
                <w:rFonts w:ascii="Times New Roman" w:hAnsi="Times New Roman" w:cs="Times New Roman"/>
                <w:b/>
                <w:sz w:val="24"/>
                <w:szCs w:val="24"/>
              </w:rPr>
            </w:pPr>
            <w:r w:rsidRPr="00807ACC">
              <w:rPr>
                <w:rFonts w:ascii="Times New Roman" w:hAnsi="Times New Roman" w:cs="Times New Roman"/>
                <w:b/>
                <w:sz w:val="24"/>
                <w:szCs w:val="24"/>
              </w:rPr>
              <w:t>Санатсыз</w:t>
            </w:r>
          </w:p>
        </w:tc>
      </w:tr>
      <w:tr w:rsidR="00666233" w:rsidRPr="00807ACC" w14:paraId="42883945" w14:textId="77777777" w:rsidTr="00F93561">
        <w:trPr>
          <w:jc w:val="center"/>
        </w:trPr>
        <w:tc>
          <w:tcPr>
            <w:tcW w:w="680" w:type="dxa"/>
            <w:gridSpan w:val="2"/>
          </w:tcPr>
          <w:p w14:paraId="43C0985D" w14:textId="77777777" w:rsidR="00666233" w:rsidRPr="00807ACC" w:rsidRDefault="00666233" w:rsidP="009D4C16">
            <w:pPr>
              <w:jc w:val="center"/>
              <w:rPr>
                <w:rFonts w:ascii="Times New Roman" w:hAnsi="Times New Roman" w:cs="Times New Roman"/>
                <w:b/>
                <w:sz w:val="24"/>
                <w:szCs w:val="24"/>
              </w:rPr>
            </w:pPr>
            <w:r w:rsidRPr="00807ACC">
              <w:rPr>
                <w:rFonts w:ascii="Times New Roman" w:hAnsi="Times New Roman" w:cs="Times New Roman"/>
                <w:b/>
                <w:sz w:val="24"/>
                <w:szCs w:val="24"/>
              </w:rPr>
              <w:t>1</w:t>
            </w:r>
          </w:p>
        </w:tc>
        <w:tc>
          <w:tcPr>
            <w:tcW w:w="1836" w:type="dxa"/>
            <w:gridSpan w:val="2"/>
          </w:tcPr>
          <w:p w14:paraId="4EA1FB1B" w14:textId="77777777" w:rsidR="00666233" w:rsidRPr="00807ACC" w:rsidRDefault="00666233" w:rsidP="009D4C16">
            <w:pPr>
              <w:jc w:val="center"/>
              <w:rPr>
                <w:rFonts w:ascii="Times New Roman" w:hAnsi="Times New Roman" w:cs="Times New Roman"/>
                <w:b/>
                <w:sz w:val="24"/>
                <w:szCs w:val="24"/>
                <w:lang w:val="kk-KZ"/>
              </w:rPr>
            </w:pPr>
            <w:r w:rsidRPr="00807ACC">
              <w:rPr>
                <w:rFonts w:ascii="Times New Roman" w:hAnsi="Times New Roman" w:cs="Times New Roman"/>
                <w:b/>
                <w:sz w:val="24"/>
                <w:szCs w:val="24"/>
              </w:rPr>
              <w:t>8</w:t>
            </w:r>
            <w:r w:rsidRPr="00807ACC">
              <w:rPr>
                <w:rFonts w:ascii="Times New Roman" w:hAnsi="Times New Roman" w:cs="Times New Roman"/>
                <w:b/>
                <w:sz w:val="24"/>
                <w:szCs w:val="24"/>
                <w:lang w:val="kk-KZ"/>
              </w:rPr>
              <w:t>7</w:t>
            </w:r>
          </w:p>
        </w:tc>
        <w:tc>
          <w:tcPr>
            <w:tcW w:w="1973" w:type="dxa"/>
            <w:gridSpan w:val="2"/>
          </w:tcPr>
          <w:p w14:paraId="372B140D" w14:textId="77777777" w:rsidR="00666233" w:rsidRPr="00807ACC" w:rsidRDefault="00666233" w:rsidP="009D4C16">
            <w:pPr>
              <w:jc w:val="center"/>
              <w:rPr>
                <w:rFonts w:ascii="Times New Roman" w:hAnsi="Times New Roman" w:cs="Times New Roman"/>
                <w:b/>
                <w:sz w:val="24"/>
                <w:szCs w:val="24"/>
                <w:lang w:val="kk-KZ"/>
              </w:rPr>
            </w:pPr>
            <w:r w:rsidRPr="00807ACC">
              <w:rPr>
                <w:rFonts w:ascii="Times New Roman" w:hAnsi="Times New Roman" w:cs="Times New Roman"/>
                <w:b/>
                <w:sz w:val="24"/>
                <w:szCs w:val="24"/>
              </w:rPr>
              <w:t>3</w:t>
            </w:r>
            <w:r w:rsidRPr="00807ACC">
              <w:rPr>
                <w:rFonts w:ascii="Times New Roman" w:hAnsi="Times New Roman" w:cs="Times New Roman"/>
                <w:b/>
                <w:sz w:val="24"/>
                <w:szCs w:val="24"/>
                <w:lang w:val="kk-KZ"/>
              </w:rPr>
              <w:t>6</w:t>
            </w:r>
          </w:p>
        </w:tc>
        <w:tc>
          <w:tcPr>
            <w:tcW w:w="1971" w:type="dxa"/>
            <w:gridSpan w:val="2"/>
          </w:tcPr>
          <w:p w14:paraId="0AACF704" w14:textId="77777777" w:rsidR="00666233" w:rsidRPr="00807ACC" w:rsidRDefault="00666233" w:rsidP="009D4C16">
            <w:pPr>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21</w:t>
            </w:r>
          </w:p>
        </w:tc>
        <w:tc>
          <w:tcPr>
            <w:tcW w:w="2114" w:type="dxa"/>
            <w:gridSpan w:val="2"/>
          </w:tcPr>
          <w:p w14:paraId="288D0216" w14:textId="77777777" w:rsidR="00666233" w:rsidRPr="00807ACC" w:rsidRDefault="00666233" w:rsidP="009D4C16">
            <w:pPr>
              <w:jc w:val="center"/>
              <w:rPr>
                <w:rFonts w:ascii="Times New Roman" w:hAnsi="Times New Roman" w:cs="Times New Roman"/>
                <w:b/>
                <w:sz w:val="24"/>
                <w:szCs w:val="24"/>
                <w:lang w:val="kk-KZ"/>
              </w:rPr>
            </w:pPr>
            <w:r w:rsidRPr="00807ACC">
              <w:rPr>
                <w:rFonts w:ascii="Times New Roman" w:hAnsi="Times New Roman" w:cs="Times New Roman"/>
                <w:b/>
                <w:sz w:val="24"/>
                <w:szCs w:val="24"/>
              </w:rPr>
              <w:t>1</w:t>
            </w:r>
            <w:r w:rsidRPr="00807ACC">
              <w:rPr>
                <w:rFonts w:ascii="Times New Roman" w:hAnsi="Times New Roman" w:cs="Times New Roman"/>
                <w:b/>
                <w:sz w:val="24"/>
                <w:szCs w:val="24"/>
                <w:lang w:val="kk-KZ"/>
              </w:rPr>
              <w:t>8</w:t>
            </w:r>
          </w:p>
        </w:tc>
        <w:tc>
          <w:tcPr>
            <w:tcW w:w="1054" w:type="dxa"/>
          </w:tcPr>
          <w:p w14:paraId="4495D138" w14:textId="77777777" w:rsidR="00666233" w:rsidRPr="00807ACC" w:rsidRDefault="00666233" w:rsidP="009D4C16">
            <w:pPr>
              <w:jc w:val="center"/>
              <w:rPr>
                <w:rFonts w:ascii="Times New Roman" w:hAnsi="Times New Roman" w:cs="Times New Roman"/>
                <w:b/>
                <w:sz w:val="24"/>
                <w:szCs w:val="24"/>
                <w:lang w:val="kk-KZ"/>
              </w:rPr>
            </w:pPr>
            <w:r w:rsidRPr="00807ACC">
              <w:rPr>
                <w:rFonts w:ascii="Times New Roman" w:hAnsi="Times New Roman" w:cs="Times New Roman"/>
                <w:b/>
                <w:sz w:val="24"/>
                <w:szCs w:val="24"/>
              </w:rPr>
              <w:t>1</w:t>
            </w:r>
            <w:r w:rsidRPr="00807ACC">
              <w:rPr>
                <w:rFonts w:ascii="Times New Roman" w:hAnsi="Times New Roman" w:cs="Times New Roman"/>
                <w:b/>
                <w:sz w:val="24"/>
                <w:szCs w:val="24"/>
                <w:lang w:val="kk-KZ"/>
              </w:rPr>
              <w:t>2</w:t>
            </w:r>
          </w:p>
        </w:tc>
      </w:tr>
    </w:tbl>
    <w:p w14:paraId="2FB1F57F" w14:textId="77777777" w:rsidR="00666233" w:rsidRPr="00807ACC" w:rsidRDefault="00666233" w:rsidP="009D4C16">
      <w:pPr>
        <w:spacing w:after="0" w:line="240" w:lineRule="auto"/>
        <w:jc w:val="center"/>
        <w:rPr>
          <w:rFonts w:ascii="Times New Roman" w:hAnsi="Times New Roman" w:cs="Times New Roman"/>
          <w:b/>
          <w:sz w:val="24"/>
          <w:szCs w:val="24"/>
          <w:lang w:val="kk-KZ"/>
        </w:rPr>
      </w:pPr>
    </w:p>
    <w:p w14:paraId="4EBF19E6" w14:textId="77777777" w:rsidR="00666233" w:rsidRPr="00807ACC" w:rsidRDefault="00666233" w:rsidP="009D4C16">
      <w:pPr>
        <w:spacing w:after="0" w:line="240" w:lineRule="auto"/>
        <w:jc w:val="center"/>
        <w:rPr>
          <w:rFonts w:ascii="Times New Roman" w:hAnsi="Times New Roman" w:cs="Times New Roman"/>
          <w:b/>
          <w:sz w:val="24"/>
          <w:szCs w:val="24"/>
          <w:lang w:val="kk-KZ"/>
        </w:rPr>
      </w:pPr>
    </w:p>
    <w:p w14:paraId="7F09E36E" w14:textId="145176F5" w:rsidR="00666233" w:rsidRPr="00807ACC" w:rsidRDefault="00666233" w:rsidP="009D4C16">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2024-2025 оқу жылында педагогтардың аттестаттаудан өтуі туралы сандық мәлімет</w:t>
      </w:r>
    </w:p>
    <w:tbl>
      <w:tblPr>
        <w:tblStyle w:val="aa"/>
        <w:tblW w:w="9880" w:type="dxa"/>
        <w:tblInd w:w="-5" w:type="dxa"/>
        <w:tblLayout w:type="fixed"/>
        <w:tblLook w:val="04A0" w:firstRow="1" w:lastRow="0" w:firstColumn="1" w:lastColumn="0" w:noHBand="0" w:noVBand="1"/>
      </w:tblPr>
      <w:tblGrid>
        <w:gridCol w:w="993"/>
        <w:gridCol w:w="1842"/>
        <w:gridCol w:w="2268"/>
        <w:gridCol w:w="2410"/>
        <w:gridCol w:w="2367"/>
      </w:tblGrid>
      <w:tr w:rsidR="00666233" w:rsidRPr="00807ACC" w14:paraId="1915EE0C" w14:textId="77777777" w:rsidTr="00F93561">
        <w:trPr>
          <w:trHeight w:val="553"/>
        </w:trPr>
        <w:tc>
          <w:tcPr>
            <w:tcW w:w="993" w:type="dxa"/>
          </w:tcPr>
          <w:p w14:paraId="3966EB39" w14:textId="77777777" w:rsidR="00666233" w:rsidRPr="00807ACC" w:rsidRDefault="00666233" w:rsidP="009D4C16">
            <w:pPr>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Барлығы</w:t>
            </w:r>
          </w:p>
        </w:tc>
        <w:tc>
          <w:tcPr>
            <w:tcW w:w="1842" w:type="dxa"/>
          </w:tcPr>
          <w:p w14:paraId="3C5AB1B7" w14:textId="77777777" w:rsidR="00666233" w:rsidRPr="00807ACC" w:rsidRDefault="00666233" w:rsidP="009D4C16">
            <w:pPr>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Педагог шебер</w:t>
            </w:r>
          </w:p>
        </w:tc>
        <w:tc>
          <w:tcPr>
            <w:tcW w:w="2268" w:type="dxa"/>
          </w:tcPr>
          <w:p w14:paraId="7E60824F" w14:textId="583A34B6" w:rsidR="00666233" w:rsidRPr="00807ACC" w:rsidRDefault="00F93561" w:rsidP="009D4C16">
            <w:pPr>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w:t>
            </w:r>
            <w:r w:rsidR="00666233" w:rsidRPr="00807ACC">
              <w:rPr>
                <w:rFonts w:ascii="Times New Roman" w:hAnsi="Times New Roman" w:cs="Times New Roman"/>
                <w:b/>
                <w:sz w:val="24"/>
                <w:szCs w:val="24"/>
                <w:lang w:val="kk-KZ"/>
              </w:rPr>
              <w:t>-зерттеуші</w:t>
            </w:r>
          </w:p>
        </w:tc>
        <w:tc>
          <w:tcPr>
            <w:tcW w:w="2410" w:type="dxa"/>
          </w:tcPr>
          <w:p w14:paraId="5773FFD1" w14:textId="77777777" w:rsidR="00666233" w:rsidRPr="00807ACC" w:rsidRDefault="00666233" w:rsidP="009D4C16">
            <w:pPr>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Педагог –сарапшы</w:t>
            </w:r>
          </w:p>
        </w:tc>
        <w:tc>
          <w:tcPr>
            <w:tcW w:w="2367" w:type="dxa"/>
          </w:tcPr>
          <w:p w14:paraId="1829DD27" w14:textId="77777777" w:rsidR="00666233" w:rsidRPr="00807ACC" w:rsidRDefault="00666233" w:rsidP="009D4C16">
            <w:pPr>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Педагог -модератор</w:t>
            </w:r>
          </w:p>
        </w:tc>
      </w:tr>
      <w:tr w:rsidR="00F93561" w:rsidRPr="00F93561" w14:paraId="4A9B86DF" w14:textId="77777777" w:rsidTr="00F93561">
        <w:trPr>
          <w:trHeight w:val="229"/>
        </w:trPr>
        <w:tc>
          <w:tcPr>
            <w:tcW w:w="993" w:type="dxa"/>
          </w:tcPr>
          <w:p w14:paraId="0D4F8C5D" w14:textId="54076709" w:rsidR="00666233" w:rsidRPr="00F93561" w:rsidRDefault="00666233" w:rsidP="009D4C16">
            <w:pPr>
              <w:jc w:val="center"/>
              <w:rPr>
                <w:rFonts w:ascii="Times New Roman" w:hAnsi="Times New Roman" w:cs="Times New Roman"/>
                <w:b/>
                <w:sz w:val="24"/>
                <w:szCs w:val="24"/>
                <w:lang w:val="kk-KZ"/>
              </w:rPr>
            </w:pPr>
            <w:r w:rsidRPr="00F93561">
              <w:rPr>
                <w:rFonts w:ascii="Times New Roman" w:hAnsi="Times New Roman" w:cs="Times New Roman"/>
                <w:b/>
                <w:sz w:val="24"/>
                <w:szCs w:val="24"/>
                <w:lang w:val="kk-KZ"/>
              </w:rPr>
              <w:t>12</w:t>
            </w:r>
          </w:p>
        </w:tc>
        <w:tc>
          <w:tcPr>
            <w:tcW w:w="1842" w:type="dxa"/>
          </w:tcPr>
          <w:p w14:paraId="3FC87F90" w14:textId="77777777" w:rsidR="00666233" w:rsidRPr="00F93561" w:rsidRDefault="00666233" w:rsidP="009D4C16">
            <w:pPr>
              <w:jc w:val="center"/>
              <w:rPr>
                <w:rFonts w:ascii="Times New Roman" w:hAnsi="Times New Roman" w:cs="Times New Roman"/>
                <w:b/>
                <w:sz w:val="24"/>
                <w:szCs w:val="24"/>
                <w:lang w:val="kk-KZ"/>
              </w:rPr>
            </w:pPr>
            <w:r w:rsidRPr="00F93561">
              <w:rPr>
                <w:rFonts w:ascii="Times New Roman" w:hAnsi="Times New Roman" w:cs="Times New Roman"/>
                <w:b/>
                <w:sz w:val="24"/>
                <w:szCs w:val="24"/>
                <w:lang w:val="kk-KZ"/>
              </w:rPr>
              <w:t>0</w:t>
            </w:r>
          </w:p>
        </w:tc>
        <w:tc>
          <w:tcPr>
            <w:tcW w:w="2268" w:type="dxa"/>
          </w:tcPr>
          <w:p w14:paraId="09D27E7F" w14:textId="77777777" w:rsidR="00666233" w:rsidRPr="00F93561" w:rsidRDefault="00666233" w:rsidP="009D4C16">
            <w:pPr>
              <w:jc w:val="center"/>
              <w:rPr>
                <w:rFonts w:ascii="Times New Roman" w:hAnsi="Times New Roman" w:cs="Times New Roman"/>
                <w:b/>
                <w:sz w:val="24"/>
                <w:szCs w:val="24"/>
                <w:lang w:val="kk-KZ"/>
              </w:rPr>
            </w:pPr>
            <w:r w:rsidRPr="00F93561">
              <w:rPr>
                <w:rFonts w:ascii="Times New Roman" w:hAnsi="Times New Roman" w:cs="Times New Roman"/>
                <w:b/>
                <w:sz w:val="24"/>
                <w:szCs w:val="24"/>
                <w:lang w:val="kk-KZ"/>
              </w:rPr>
              <w:t>3</w:t>
            </w:r>
          </w:p>
        </w:tc>
        <w:tc>
          <w:tcPr>
            <w:tcW w:w="2410" w:type="dxa"/>
          </w:tcPr>
          <w:p w14:paraId="6B4B970A" w14:textId="77777777" w:rsidR="00666233" w:rsidRPr="00F93561" w:rsidRDefault="00666233" w:rsidP="009D4C16">
            <w:pPr>
              <w:jc w:val="center"/>
              <w:rPr>
                <w:rFonts w:ascii="Times New Roman" w:hAnsi="Times New Roman" w:cs="Times New Roman"/>
                <w:b/>
                <w:sz w:val="24"/>
                <w:szCs w:val="24"/>
                <w:lang w:val="kk-KZ"/>
              </w:rPr>
            </w:pPr>
            <w:r w:rsidRPr="00F93561">
              <w:rPr>
                <w:rFonts w:ascii="Times New Roman" w:hAnsi="Times New Roman" w:cs="Times New Roman"/>
                <w:b/>
                <w:sz w:val="24"/>
                <w:szCs w:val="24"/>
                <w:lang w:val="kk-KZ"/>
              </w:rPr>
              <w:t>3</w:t>
            </w:r>
          </w:p>
        </w:tc>
        <w:tc>
          <w:tcPr>
            <w:tcW w:w="2367" w:type="dxa"/>
          </w:tcPr>
          <w:p w14:paraId="4DEE50B8" w14:textId="77777777" w:rsidR="00666233" w:rsidRPr="00F93561" w:rsidRDefault="00666233" w:rsidP="009D4C16">
            <w:pPr>
              <w:jc w:val="center"/>
              <w:rPr>
                <w:rFonts w:ascii="Times New Roman" w:hAnsi="Times New Roman" w:cs="Times New Roman"/>
                <w:b/>
                <w:sz w:val="24"/>
                <w:szCs w:val="24"/>
                <w:lang w:val="kk-KZ"/>
              </w:rPr>
            </w:pPr>
            <w:r w:rsidRPr="00F93561">
              <w:rPr>
                <w:rFonts w:ascii="Times New Roman" w:hAnsi="Times New Roman" w:cs="Times New Roman"/>
                <w:b/>
                <w:sz w:val="24"/>
                <w:szCs w:val="24"/>
                <w:lang w:val="kk-KZ"/>
              </w:rPr>
              <w:t>6</w:t>
            </w:r>
          </w:p>
        </w:tc>
      </w:tr>
    </w:tbl>
    <w:p w14:paraId="4B9205A8" w14:textId="77777777" w:rsidR="00666233" w:rsidRPr="00807ACC" w:rsidRDefault="00666233" w:rsidP="009D4C16">
      <w:pPr>
        <w:spacing w:after="0" w:line="240" w:lineRule="auto"/>
        <w:rPr>
          <w:rFonts w:ascii="Times New Roman" w:hAnsi="Times New Roman" w:cs="Times New Roman"/>
          <w:sz w:val="24"/>
          <w:szCs w:val="24"/>
          <w:lang w:val="kk-KZ"/>
        </w:rPr>
      </w:pPr>
    </w:p>
    <w:p w14:paraId="3BEFE668" w14:textId="167005DD" w:rsidR="00666233" w:rsidRPr="00807ACC" w:rsidRDefault="00666233" w:rsidP="009D4C16">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4.3</w:t>
      </w:r>
      <w:r w:rsidRPr="00807ACC">
        <w:rPr>
          <w:rFonts w:ascii="Times New Roman" w:hAnsi="Times New Roman" w:cs="Times New Roman"/>
          <w:sz w:val="24"/>
          <w:szCs w:val="24"/>
          <w:lang w:val="kk-KZ"/>
        </w:rPr>
        <w:t xml:space="preserve">. </w:t>
      </w:r>
      <w:r w:rsidRPr="00807ACC">
        <w:rPr>
          <w:rFonts w:ascii="Times New Roman" w:hAnsi="Times New Roman" w:cs="Times New Roman"/>
          <w:b/>
          <w:sz w:val="24"/>
          <w:szCs w:val="24"/>
          <w:lang w:val="kk-KZ"/>
        </w:rPr>
        <w:t xml:space="preserve">Педагог кадрлардың біліктілігін арттыру. </w:t>
      </w:r>
    </w:p>
    <w:p w14:paraId="7D66FE97" w14:textId="77777777" w:rsidR="00666233" w:rsidRPr="00807ACC" w:rsidRDefault="00666233" w:rsidP="009D4C16">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Педагог кадрларды біліктілігін арттыру мен қайта даярлау курс даярлау курстарынан өтуін есепке алу журналдары арналған , ұзақ мерзімді жоспары жасалған.</w:t>
      </w:r>
    </w:p>
    <w:p w14:paraId="7D78C48D" w14:textId="77777777" w:rsidR="00054EA2" w:rsidRPr="00807ACC" w:rsidRDefault="00054EA2" w:rsidP="009D4C16">
      <w:pPr>
        <w:spacing w:after="0" w:line="240" w:lineRule="auto"/>
        <w:jc w:val="both"/>
        <w:rPr>
          <w:rFonts w:ascii="Times New Roman" w:hAnsi="Times New Roman" w:cs="Times New Roman"/>
          <w:b/>
          <w:sz w:val="24"/>
          <w:szCs w:val="24"/>
          <w:lang w:val="kk-KZ"/>
        </w:rPr>
      </w:pPr>
    </w:p>
    <w:p w14:paraId="4324725E" w14:textId="77777777" w:rsidR="00666233" w:rsidRPr="00807ACC" w:rsidRDefault="00666233" w:rsidP="009D4C16">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«Өрлеу БАҰО» ұйымдастыруымен өткен «Педагогикалық цифрлық құзырлығын дамыту» тақырыбындағы біліктілік арттыру курсы</w:t>
      </w:r>
    </w:p>
    <w:p w14:paraId="21489011" w14:textId="77777777" w:rsidR="00666233" w:rsidRPr="00807ACC" w:rsidRDefault="00666233" w:rsidP="009D4C16">
      <w:pPr>
        <w:spacing w:after="0" w:line="240" w:lineRule="auto"/>
        <w:jc w:val="both"/>
        <w:rPr>
          <w:rFonts w:ascii="Times New Roman" w:hAnsi="Times New Roman" w:cs="Times New Roman"/>
          <w:color w:val="000000"/>
          <w:sz w:val="24"/>
          <w:szCs w:val="24"/>
          <w:lang w:val="ru-KZ"/>
        </w:rPr>
      </w:pPr>
    </w:p>
    <w:tbl>
      <w:tblPr>
        <w:tblW w:w="10065" w:type="dxa"/>
        <w:tblInd w:w="-5" w:type="dxa"/>
        <w:tblLayout w:type="fixed"/>
        <w:tblLook w:val="04A0" w:firstRow="1" w:lastRow="0" w:firstColumn="1" w:lastColumn="0" w:noHBand="0" w:noVBand="1"/>
      </w:tblPr>
      <w:tblGrid>
        <w:gridCol w:w="426"/>
        <w:gridCol w:w="2126"/>
        <w:gridCol w:w="1559"/>
        <w:gridCol w:w="2268"/>
        <w:gridCol w:w="3686"/>
      </w:tblGrid>
      <w:tr w:rsidR="00666233" w:rsidRPr="00807ACC" w14:paraId="2F0F55DA" w14:textId="77777777" w:rsidTr="00A27837">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BA514" w14:textId="77777777" w:rsidR="00666233" w:rsidRPr="00A27837" w:rsidRDefault="00666233" w:rsidP="00A27837">
            <w:pPr>
              <w:spacing w:after="0" w:line="240" w:lineRule="auto"/>
              <w:jc w:val="center"/>
              <w:rPr>
                <w:rFonts w:ascii="Times New Roman" w:eastAsia="Times New Roman" w:hAnsi="Times New Roman" w:cs="Times New Roman"/>
                <w:b/>
                <w:bCs/>
                <w:color w:val="000000"/>
                <w:sz w:val="20"/>
                <w:szCs w:val="24"/>
                <w:lang w:val="ru-KZ" w:eastAsia="ru-KZ"/>
              </w:rPr>
            </w:pPr>
            <w:r w:rsidRPr="00A27837">
              <w:rPr>
                <w:rFonts w:ascii="Times New Roman" w:eastAsia="Times New Roman" w:hAnsi="Times New Roman" w:cs="Times New Roman"/>
                <w:b/>
                <w:bCs/>
                <w:color w:val="000000"/>
                <w:sz w:val="20"/>
                <w:szCs w:val="24"/>
                <w:lang w:val="ru-KZ" w:eastAsia="ru-KZ"/>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A88E65A" w14:textId="77777777" w:rsidR="00666233" w:rsidRPr="00807ACC" w:rsidRDefault="00666233" w:rsidP="00A27837">
            <w:pPr>
              <w:spacing w:after="0" w:line="240" w:lineRule="auto"/>
              <w:jc w:val="center"/>
              <w:rPr>
                <w:rFonts w:ascii="Times New Roman" w:eastAsia="Times New Roman" w:hAnsi="Times New Roman" w:cs="Times New Roman"/>
                <w:b/>
                <w:bCs/>
                <w:color w:val="000000"/>
                <w:sz w:val="24"/>
                <w:szCs w:val="24"/>
                <w:lang w:val="ru-KZ" w:eastAsia="ru-KZ"/>
              </w:rPr>
            </w:pPr>
            <w:r w:rsidRPr="00807ACC">
              <w:rPr>
                <w:rFonts w:ascii="Times New Roman" w:eastAsia="Times New Roman" w:hAnsi="Times New Roman" w:cs="Times New Roman"/>
                <w:b/>
                <w:bCs/>
                <w:color w:val="000000"/>
                <w:sz w:val="24"/>
                <w:szCs w:val="24"/>
                <w:lang w:val="ru-KZ" w:eastAsia="ru-KZ"/>
              </w:rPr>
              <w:t>Мұғалімнің аты-жөні, тегі</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F9EEB9" w14:textId="77777777" w:rsidR="00666233" w:rsidRPr="00807ACC" w:rsidRDefault="00666233" w:rsidP="00A27837">
            <w:pPr>
              <w:spacing w:after="0" w:line="240" w:lineRule="auto"/>
              <w:jc w:val="center"/>
              <w:rPr>
                <w:rFonts w:ascii="Times New Roman" w:eastAsia="Times New Roman" w:hAnsi="Times New Roman" w:cs="Times New Roman"/>
                <w:b/>
                <w:bCs/>
                <w:color w:val="000000"/>
                <w:sz w:val="24"/>
                <w:szCs w:val="24"/>
                <w:lang w:val="ru-KZ" w:eastAsia="ru-KZ"/>
              </w:rPr>
            </w:pPr>
            <w:r w:rsidRPr="00807ACC">
              <w:rPr>
                <w:rFonts w:ascii="Times New Roman" w:eastAsia="Times New Roman" w:hAnsi="Times New Roman" w:cs="Times New Roman"/>
                <w:b/>
                <w:bCs/>
                <w:color w:val="000000"/>
                <w:sz w:val="24"/>
                <w:szCs w:val="24"/>
                <w:lang w:val="ru-KZ" w:eastAsia="ru-KZ"/>
              </w:rPr>
              <w:t>Пәні</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F481BDB" w14:textId="77777777" w:rsidR="00666233" w:rsidRPr="00807ACC" w:rsidRDefault="00666233" w:rsidP="00A27837">
            <w:pPr>
              <w:spacing w:after="0" w:line="240" w:lineRule="auto"/>
              <w:jc w:val="center"/>
              <w:rPr>
                <w:rFonts w:ascii="Times New Roman" w:eastAsia="Times New Roman" w:hAnsi="Times New Roman" w:cs="Times New Roman"/>
                <w:b/>
                <w:bCs/>
                <w:color w:val="000000"/>
                <w:sz w:val="24"/>
                <w:szCs w:val="24"/>
                <w:lang w:val="ru-KZ" w:eastAsia="ru-KZ"/>
              </w:rPr>
            </w:pPr>
            <w:r w:rsidRPr="00807ACC">
              <w:rPr>
                <w:rFonts w:ascii="Times New Roman" w:eastAsia="Times New Roman" w:hAnsi="Times New Roman" w:cs="Times New Roman"/>
                <w:b/>
                <w:bCs/>
                <w:color w:val="000000"/>
                <w:sz w:val="24"/>
                <w:szCs w:val="24"/>
                <w:lang w:val="ru-KZ" w:eastAsia="ru-KZ"/>
              </w:rPr>
              <w:t>Соңғы оқыған курс мерзімі</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2C616292" w14:textId="77777777" w:rsidR="00666233" w:rsidRPr="00807ACC" w:rsidRDefault="00666233" w:rsidP="00A27837">
            <w:pPr>
              <w:spacing w:after="0" w:line="240" w:lineRule="auto"/>
              <w:jc w:val="center"/>
              <w:rPr>
                <w:rFonts w:ascii="Times New Roman" w:eastAsia="Times New Roman" w:hAnsi="Times New Roman" w:cs="Times New Roman"/>
                <w:b/>
                <w:bCs/>
                <w:color w:val="000000"/>
                <w:sz w:val="24"/>
                <w:szCs w:val="24"/>
                <w:lang w:val="ru-KZ" w:eastAsia="ru-KZ"/>
              </w:rPr>
            </w:pPr>
            <w:r w:rsidRPr="00807ACC">
              <w:rPr>
                <w:rFonts w:ascii="Times New Roman" w:eastAsia="Times New Roman" w:hAnsi="Times New Roman" w:cs="Times New Roman"/>
                <w:b/>
                <w:bCs/>
                <w:color w:val="000000"/>
                <w:sz w:val="24"/>
                <w:szCs w:val="24"/>
                <w:lang w:val="ru-KZ" w:eastAsia="ru-KZ"/>
              </w:rPr>
              <w:t>Курстың тақырыбы</w:t>
            </w:r>
          </w:p>
        </w:tc>
      </w:tr>
      <w:tr w:rsidR="00666233" w:rsidRPr="0018558F" w14:paraId="531AEE86" w14:textId="77777777" w:rsidTr="00A27837">
        <w:trPr>
          <w:trHeight w:val="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5D6BBA"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1</w:t>
            </w:r>
          </w:p>
        </w:tc>
        <w:tc>
          <w:tcPr>
            <w:tcW w:w="2126" w:type="dxa"/>
            <w:tcBorders>
              <w:top w:val="nil"/>
              <w:left w:val="nil"/>
              <w:bottom w:val="single" w:sz="4" w:space="0" w:color="auto"/>
              <w:right w:val="single" w:sz="4" w:space="0" w:color="auto"/>
            </w:tcBorders>
            <w:shd w:val="clear" w:color="000000" w:fill="FFFFFF"/>
            <w:vAlign w:val="center"/>
            <w:hideMark/>
          </w:tcPr>
          <w:p w14:paraId="6CFAAF1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Талпақова Ұлмекен Ишанбекқызы</w:t>
            </w:r>
          </w:p>
        </w:tc>
        <w:tc>
          <w:tcPr>
            <w:tcW w:w="1559" w:type="dxa"/>
            <w:tcBorders>
              <w:top w:val="nil"/>
              <w:left w:val="nil"/>
              <w:bottom w:val="single" w:sz="4" w:space="0" w:color="auto"/>
              <w:right w:val="single" w:sz="4" w:space="0" w:color="auto"/>
            </w:tcBorders>
            <w:shd w:val="clear" w:color="000000" w:fill="FFFFFF"/>
            <w:vAlign w:val="center"/>
            <w:hideMark/>
          </w:tcPr>
          <w:p w14:paraId="681CBEC7"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Тәлімгер</w:t>
            </w:r>
          </w:p>
        </w:tc>
        <w:tc>
          <w:tcPr>
            <w:tcW w:w="2268" w:type="dxa"/>
            <w:tcBorders>
              <w:top w:val="nil"/>
              <w:left w:val="nil"/>
              <w:bottom w:val="single" w:sz="4" w:space="0" w:color="auto"/>
              <w:right w:val="single" w:sz="4" w:space="0" w:color="auto"/>
            </w:tcBorders>
            <w:shd w:val="clear" w:color="auto" w:fill="auto"/>
            <w:vAlign w:val="center"/>
            <w:hideMark/>
          </w:tcPr>
          <w:p w14:paraId="31CFD10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09.09-20.09.2024ж 80 сағат №0818482</w:t>
            </w:r>
          </w:p>
        </w:tc>
        <w:tc>
          <w:tcPr>
            <w:tcW w:w="3686" w:type="dxa"/>
            <w:tcBorders>
              <w:top w:val="nil"/>
              <w:left w:val="nil"/>
              <w:bottom w:val="single" w:sz="4" w:space="0" w:color="auto"/>
              <w:right w:val="single" w:sz="4" w:space="0" w:color="auto"/>
            </w:tcBorders>
            <w:shd w:val="clear" w:color="auto" w:fill="auto"/>
            <w:vAlign w:val="center"/>
            <w:hideMark/>
          </w:tcPr>
          <w:p w14:paraId="0C91DEBF" w14:textId="4532B2FC"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"Білім беру ұйымдарындағы аға тәлімгерлердің кәсіби құзыреттілігін дамыту"</w:t>
            </w:r>
          </w:p>
        </w:tc>
      </w:tr>
      <w:tr w:rsidR="00666233" w:rsidRPr="0018558F" w14:paraId="414A5084" w14:textId="77777777" w:rsidTr="00A27837">
        <w:trPr>
          <w:trHeight w:val="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3D59CE"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2</w:t>
            </w:r>
          </w:p>
        </w:tc>
        <w:tc>
          <w:tcPr>
            <w:tcW w:w="2126" w:type="dxa"/>
            <w:tcBorders>
              <w:top w:val="nil"/>
              <w:left w:val="nil"/>
              <w:bottom w:val="single" w:sz="4" w:space="0" w:color="auto"/>
              <w:right w:val="single" w:sz="4" w:space="0" w:color="auto"/>
            </w:tcBorders>
            <w:shd w:val="clear" w:color="000000" w:fill="FFFFFF"/>
            <w:vAlign w:val="center"/>
            <w:hideMark/>
          </w:tcPr>
          <w:p w14:paraId="0BAB067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Ақбергенова Ақнұр  Кеңесбайқызы</w:t>
            </w:r>
          </w:p>
        </w:tc>
        <w:tc>
          <w:tcPr>
            <w:tcW w:w="1559" w:type="dxa"/>
            <w:tcBorders>
              <w:top w:val="nil"/>
              <w:left w:val="nil"/>
              <w:bottom w:val="single" w:sz="4" w:space="0" w:color="auto"/>
              <w:right w:val="single" w:sz="4" w:space="0" w:color="auto"/>
            </w:tcBorders>
            <w:shd w:val="clear" w:color="000000" w:fill="FFFFFF"/>
            <w:vAlign w:val="center"/>
            <w:hideMark/>
          </w:tcPr>
          <w:p w14:paraId="3B2483EF"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Технология</w:t>
            </w:r>
          </w:p>
        </w:tc>
        <w:tc>
          <w:tcPr>
            <w:tcW w:w="2268" w:type="dxa"/>
            <w:tcBorders>
              <w:top w:val="nil"/>
              <w:left w:val="nil"/>
              <w:bottom w:val="single" w:sz="4" w:space="0" w:color="auto"/>
              <w:right w:val="single" w:sz="4" w:space="0" w:color="auto"/>
            </w:tcBorders>
            <w:shd w:val="clear" w:color="auto" w:fill="auto"/>
            <w:vAlign w:val="center"/>
            <w:hideMark/>
          </w:tcPr>
          <w:p w14:paraId="02E64D35"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23.09-04.10.2024ж 80 сағат №0818953</w:t>
            </w:r>
          </w:p>
        </w:tc>
        <w:tc>
          <w:tcPr>
            <w:tcW w:w="3686" w:type="dxa"/>
            <w:tcBorders>
              <w:top w:val="nil"/>
              <w:left w:val="nil"/>
              <w:bottom w:val="single" w:sz="4" w:space="0" w:color="auto"/>
              <w:right w:val="single" w:sz="4" w:space="0" w:color="auto"/>
            </w:tcBorders>
            <w:shd w:val="clear" w:color="auto" w:fill="auto"/>
            <w:vAlign w:val="center"/>
            <w:hideMark/>
          </w:tcPr>
          <w:p w14:paraId="582C9483" w14:textId="6396C0B1" w:rsidR="00666233" w:rsidRPr="00807ACC" w:rsidRDefault="00E81C9C" w:rsidP="00A27837">
            <w:pPr>
              <w:spacing w:after="0" w:line="240" w:lineRule="auto"/>
              <w:rPr>
                <w:rFonts w:ascii="Times New Roman" w:eastAsia="Times New Roman" w:hAnsi="Times New Roman" w:cs="Times New Roman"/>
                <w:color w:val="000000"/>
                <w:sz w:val="24"/>
                <w:szCs w:val="24"/>
                <w:lang w:val="ru-KZ" w:eastAsia="ru-KZ"/>
              </w:rPr>
            </w:pPr>
            <w:r>
              <w:rPr>
                <w:rFonts w:ascii="Times New Roman" w:eastAsia="Times New Roman" w:hAnsi="Times New Roman" w:cs="Times New Roman"/>
                <w:color w:val="000000"/>
                <w:sz w:val="24"/>
                <w:szCs w:val="24"/>
                <w:lang w:val="ru-KZ" w:eastAsia="ru-KZ"/>
              </w:rPr>
              <w:t xml:space="preserve">"Дизайн және көркемдік </w:t>
            </w:r>
            <w:r w:rsidR="00666233" w:rsidRPr="00807ACC">
              <w:rPr>
                <w:rFonts w:ascii="Times New Roman" w:eastAsia="Times New Roman" w:hAnsi="Times New Roman" w:cs="Times New Roman"/>
                <w:color w:val="000000"/>
                <w:sz w:val="24"/>
                <w:szCs w:val="24"/>
                <w:lang w:val="ru-KZ" w:eastAsia="ru-KZ"/>
              </w:rPr>
              <w:t>модельдеу саласында мұғалімдердің кәсіби құзыреттілігін арттыру"</w:t>
            </w:r>
          </w:p>
        </w:tc>
      </w:tr>
      <w:tr w:rsidR="00666233" w:rsidRPr="0018558F" w14:paraId="6CDFF97B" w14:textId="77777777" w:rsidTr="00A27837">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FAA26"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lastRenderedPageBreak/>
              <w:t>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F579D"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Бисенбай Назерке Асылбекқызы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0D36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Биология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B57E3"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23.09-04.10.2024ж 80 сағат №0818907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752C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"Эмоционалдық интеллект - педагогтің кәсіби міндеттерін шешу құралы"</w:t>
            </w:r>
          </w:p>
        </w:tc>
      </w:tr>
      <w:tr w:rsidR="00666233" w:rsidRPr="0018558F" w14:paraId="2D03D7B3" w14:textId="77777777" w:rsidTr="00A27837">
        <w:trPr>
          <w:trHeight w:val="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C550"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90881F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Тенизбаева Фарида Нурлыбековна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66F2D96"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Қазақ тілі мен әдебиеті</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2349E32"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23.09-04.10.2024ж 80 сағат №0818873</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7A5C1A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"Қазақ тілі" және "Қазақ әдебиеті" пәндері педагогтерінің пәндік және кәсіби құзыреттіліктерін дамыту"</w:t>
            </w:r>
          </w:p>
        </w:tc>
      </w:tr>
      <w:tr w:rsidR="00666233" w:rsidRPr="00807ACC" w14:paraId="0E57D885" w14:textId="77777777" w:rsidTr="00A27837">
        <w:trPr>
          <w:trHeight w:val="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76BD61"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5</w:t>
            </w:r>
          </w:p>
        </w:tc>
        <w:tc>
          <w:tcPr>
            <w:tcW w:w="2126" w:type="dxa"/>
            <w:tcBorders>
              <w:top w:val="nil"/>
              <w:left w:val="nil"/>
              <w:bottom w:val="single" w:sz="4" w:space="0" w:color="auto"/>
              <w:right w:val="single" w:sz="4" w:space="0" w:color="auto"/>
            </w:tcBorders>
            <w:shd w:val="clear" w:color="000000" w:fill="FFFFFF"/>
            <w:vAlign w:val="center"/>
            <w:hideMark/>
          </w:tcPr>
          <w:p w14:paraId="714BF36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Калекеева Молдир Инаятхановна</w:t>
            </w:r>
          </w:p>
        </w:tc>
        <w:tc>
          <w:tcPr>
            <w:tcW w:w="1559" w:type="dxa"/>
            <w:tcBorders>
              <w:top w:val="nil"/>
              <w:left w:val="nil"/>
              <w:bottom w:val="single" w:sz="4" w:space="0" w:color="auto"/>
              <w:right w:val="single" w:sz="4" w:space="0" w:color="auto"/>
            </w:tcBorders>
            <w:shd w:val="clear" w:color="000000" w:fill="FFFFFF"/>
            <w:vAlign w:val="center"/>
            <w:hideMark/>
          </w:tcPr>
          <w:p w14:paraId="09C6777D"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Математика</w:t>
            </w:r>
          </w:p>
        </w:tc>
        <w:tc>
          <w:tcPr>
            <w:tcW w:w="2268" w:type="dxa"/>
            <w:tcBorders>
              <w:top w:val="nil"/>
              <w:left w:val="nil"/>
              <w:bottom w:val="single" w:sz="4" w:space="0" w:color="auto"/>
              <w:right w:val="single" w:sz="4" w:space="0" w:color="auto"/>
            </w:tcBorders>
            <w:shd w:val="clear" w:color="auto" w:fill="auto"/>
            <w:vAlign w:val="center"/>
            <w:hideMark/>
          </w:tcPr>
          <w:p w14:paraId="1DE2B6A0"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30.09-11.10.2024ж 80 сағат №0819232</w:t>
            </w:r>
          </w:p>
        </w:tc>
        <w:tc>
          <w:tcPr>
            <w:tcW w:w="3686" w:type="dxa"/>
            <w:tcBorders>
              <w:top w:val="nil"/>
              <w:left w:val="nil"/>
              <w:bottom w:val="single" w:sz="4" w:space="0" w:color="auto"/>
              <w:right w:val="single" w:sz="4" w:space="0" w:color="auto"/>
            </w:tcBorders>
            <w:shd w:val="clear" w:color="auto" w:fill="auto"/>
            <w:vAlign w:val="center"/>
            <w:hideMark/>
          </w:tcPr>
          <w:p w14:paraId="1D84E527"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"Дарынды балаларды оқытудағы математикалық модельдеу"</w:t>
            </w:r>
          </w:p>
        </w:tc>
      </w:tr>
      <w:tr w:rsidR="00666233" w:rsidRPr="0018558F" w14:paraId="338ABDD1" w14:textId="77777777" w:rsidTr="00A27837">
        <w:trPr>
          <w:trHeight w:val="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1A2781"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6</w:t>
            </w:r>
          </w:p>
        </w:tc>
        <w:tc>
          <w:tcPr>
            <w:tcW w:w="2126" w:type="dxa"/>
            <w:tcBorders>
              <w:top w:val="nil"/>
              <w:left w:val="nil"/>
              <w:bottom w:val="single" w:sz="4" w:space="0" w:color="auto"/>
              <w:right w:val="single" w:sz="4" w:space="0" w:color="auto"/>
            </w:tcBorders>
            <w:shd w:val="clear" w:color="000000" w:fill="FFFFFF"/>
            <w:vAlign w:val="center"/>
            <w:hideMark/>
          </w:tcPr>
          <w:p w14:paraId="156A5AC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Сыздық Бақыт Бүркітбайұлы</w:t>
            </w:r>
          </w:p>
        </w:tc>
        <w:tc>
          <w:tcPr>
            <w:tcW w:w="1559" w:type="dxa"/>
            <w:tcBorders>
              <w:top w:val="nil"/>
              <w:left w:val="nil"/>
              <w:bottom w:val="single" w:sz="4" w:space="0" w:color="auto"/>
              <w:right w:val="single" w:sz="4" w:space="0" w:color="auto"/>
            </w:tcBorders>
            <w:shd w:val="clear" w:color="000000" w:fill="FFFFFF"/>
            <w:vAlign w:val="center"/>
            <w:hideMark/>
          </w:tcPr>
          <w:p w14:paraId="2C285E4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Музыкалық  жетекші</w:t>
            </w:r>
          </w:p>
        </w:tc>
        <w:tc>
          <w:tcPr>
            <w:tcW w:w="2268" w:type="dxa"/>
            <w:tcBorders>
              <w:top w:val="nil"/>
              <w:left w:val="nil"/>
              <w:bottom w:val="single" w:sz="4" w:space="0" w:color="auto"/>
              <w:right w:val="single" w:sz="4" w:space="0" w:color="auto"/>
            </w:tcBorders>
            <w:shd w:val="clear" w:color="auto" w:fill="auto"/>
            <w:vAlign w:val="center"/>
            <w:hideMark/>
          </w:tcPr>
          <w:p w14:paraId="23B4A9A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30.09-11.10.2024ж 80 сағат №0819267</w:t>
            </w:r>
          </w:p>
        </w:tc>
        <w:tc>
          <w:tcPr>
            <w:tcW w:w="3686" w:type="dxa"/>
            <w:tcBorders>
              <w:top w:val="nil"/>
              <w:left w:val="nil"/>
              <w:bottom w:val="single" w:sz="4" w:space="0" w:color="auto"/>
              <w:right w:val="single" w:sz="4" w:space="0" w:color="auto"/>
            </w:tcBorders>
            <w:shd w:val="clear" w:color="auto" w:fill="auto"/>
            <w:vAlign w:val="center"/>
            <w:hideMark/>
          </w:tcPr>
          <w:p w14:paraId="64DDFEF4"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"Музыка пәні мұғалімнің кәсіби құзыреттіліктерін дамыту"</w:t>
            </w:r>
          </w:p>
        </w:tc>
      </w:tr>
      <w:tr w:rsidR="00666233" w:rsidRPr="0018558F" w14:paraId="1DA989FF" w14:textId="77777777" w:rsidTr="00A27837">
        <w:trPr>
          <w:trHeight w:val="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CA0D955"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7</w:t>
            </w:r>
          </w:p>
        </w:tc>
        <w:tc>
          <w:tcPr>
            <w:tcW w:w="2126" w:type="dxa"/>
            <w:tcBorders>
              <w:top w:val="nil"/>
              <w:left w:val="nil"/>
              <w:bottom w:val="single" w:sz="4" w:space="0" w:color="auto"/>
              <w:right w:val="single" w:sz="4" w:space="0" w:color="auto"/>
            </w:tcBorders>
            <w:shd w:val="clear" w:color="000000" w:fill="FFFFFF"/>
            <w:vAlign w:val="center"/>
            <w:hideMark/>
          </w:tcPr>
          <w:p w14:paraId="71BE8CF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Шарипова  Кулпаш  Конысбаевна</w:t>
            </w:r>
          </w:p>
        </w:tc>
        <w:tc>
          <w:tcPr>
            <w:tcW w:w="1559" w:type="dxa"/>
            <w:tcBorders>
              <w:top w:val="nil"/>
              <w:left w:val="nil"/>
              <w:bottom w:val="single" w:sz="4" w:space="0" w:color="auto"/>
              <w:right w:val="single" w:sz="4" w:space="0" w:color="auto"/>
            </w:tcBorders>
            <w:shd w:val="clear" w:color="000000" w:fill="FFFFFF"/>
            <w:vAlign w:val="center"/>
            <w:hideMark/>
          </w:tcPr>
          <w:p w14:paraId="36338A2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Қазақ тілі мен әдебиеті</w:t>
            </w:r>
          </w:p>
        </w:tc>
        <w:tc>
          <w:tcPr>
            <w:tcW w:w="2268" w:type="dxa"/>
            <w:tcBorders>
              <w:top w:val="nil"/>
              <w:left w:val="nil"/>
              <w:bottom w:val="single" w:sz="4" w:space="0" w:color="auto"/>
              <w:right w:val="single" w:sz="4" w:space="0" w:color="auto"/>
            </w:tcBorders>
            <w:shd w:val="clear" w:color="auto" w:fill="auto"/>
            <w:vAlign w:val="center"/>
            <w:hideMark/>
          </w:tcPr>
          <w:p w14:paraId="72487FBD"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07.10-18.10.2024ж 80 сағат №0819469</w:t>
            </w:r>
          </w:p>
        </w:tc>
        <w:tc>
          <w:tcPr>
            <w:tcW w:w="3686" w:type="dxa"/>
            <w:tcBorders>
              <w:top w:val="nil"/>
              <w:left w:val="nil"/>
              <w:bottom w:val="single" w:sz="4" w:space="0" w:color="auto"/>
              <w:right w:val="single" w:sz="4" w:space="0" w:color="auto"/>
            </w:tcBorders>
            <w:shd w:val="clear" w:color="auto" w:fill="auto"/>
            <w:vAlign w:val="center"/>
            <w:hideMark/>
          </w:tcPr>
          <w:p w14:paraId="625979F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"Қазақ тілі" және "Қазақ әдебиеті" пәндері педагогтерінің пәндік және кәсіби құзыреттіліктерін дамыту"</w:t>
            </w:r>
          </w:p>
        </w:tc>
      </w:tr>
      <w:tr w:rsidR="00666233" w:rsidRPr="00807ACC" w14:paraId="70ADB2C3" w14:textId="77777777" w:rsidTr="00A27837">
        <w:trPr>
          <w:trHeight w:val="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C1FC020"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8</w:t>
            </w:r>
          </w:p>
        </w:tc>
        <w:tc>
          <w:tcPr>
            <w:tcW w:w="2126" w:type="dxa"/>
            <w:tcBorders>
              <w:top w:val="nil"/>
              <w:left w:val="nil"/>
              <w:bottom w:val="single" w:sz="4" w:space="0" w:color="auto"/>
              <w:right w:val="single" w:sz="4" w:space="0" w:color="auto"/>
            </w:tcBorders>
            <w:shd w:val="clear" w:color="000000" w:fill="FFFFFF"/>
            <w:vAlign w:val="center"/>
            <w:hideMark/>
          </w:tcPr>
          <w:p w14:paraId="391A3FD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Турсынбаева  Асыл Кеншиликовна</w:t>
            </w:r>
          </w:p>
        </w:tc>
        <w:tc>
          <w:tcPr>
            <w:tcW w:w="1559" w:type="dxa"/>
            <w:tcBorders>
              <w:top w:val="nil"/>
              <w:left w:val="nil"/>
              <w:bottom w:val="single" w:sz="4" w:space="0" w:color="auto"/>
              <w:right w:val="single" w:sz="4" w:space="0" w:color="auto"/>
            </w:tcBorders>
            <w:shd w:val="clear" w:color="000000" w:fill="FFFFFF"/>
            <w:vAlign w:val="center"/>
            <w:hideMark/>
          </w:tcPr>
          <w:p w14:paraId="3F1058D3"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Орыс тілі мен әдебиеті</w:t>
            </w:r>
          </w:p>
        </w:tc>
        <w:tc>
          <w:tcPr>
            <w:tcW w:w="2268" w:type="dxa"/>
            <w:tcBorders>
              <w:top w:val="nil"/>
              <w:left w:val="nil"/>
              <w:bottom w:val="single" w:sz="4" w:space="0" w:color="auto"/>
              <w:right w:val="single" w:sz="4" w:space="0" w:color="auto"/>
            </w:tcBorders>
            <w:shd w:val="clear" w:color="auto" w:fill="auto"/>
            <w:vAlign w:val="center"/>
            <w:hideMark/>
          </w:tcPr>
          <w:p w14:paraId="712C6D3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21.10-01.11.2024ж 80 сағат №0820217</w:t>
            </w:r>
          </w:p>
        </w:tc>
        <w:tc>
          <w:tcPr>
            <w:tcW w:w="3686" w:type="dxa"/>
            <w:tcBorders>
              <w:top w:val="nil"/>
              <w:left w:val="nil"/>
              <w:bottom w:val="single" w:sz="4" w:space="0" w:color="auto"/>
              <w:right w:val="single" w:sz="4" w:space="0" w:color="auto"/>
            </w:tcBorders>
            <w:shd w:val="clear" w:color="auto" w:fill="auto"/>
            <w:vAlign w:val="center"/>
            <w:hideMark/>
          </w:tcPr>
          <w:p w14:paraId="5065E923"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"Формирование читательской грамотности на уроках русского языка и  литературы R2 "</w:t>
            </w:r>
          </w:p>
        </w:tc>
      </w:tr>
      <w:tr w:rsidR="00666233" w:rsidRPr="0018558F" w14:paraId="4B29839C" w14:textId="77777777" w:rsidTr="00A27837">
        <w:trPr>
          <w:trHeight w:val="14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AFD4E1"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9</w:t>
            </w:r>
          </w:p>
        </w:tc>
        <w:tc>
          <w:tcPr>
            <w:tcW w:w="2126" w:type="dxa"/>
            <w:tcBorders>
              <w:top w:val="nil"/>
              <w:left w:val="nil"/>
              <w:bottom w:val="single" w:sz="4" w:space="0" w:color="auto"/>
              <w:right w:val="single" w:sz="4" w:space="0" w:color="auto"/>
            </w:tcBorders>
            <w:shd w:val="clear" w:color="000000" w:fill="FFFFFF"/>
            <w:vAlign w:val="center"/>
            <w:hideMark/>
          </w:tcPr>
          <w:p w14:paraId="3E86A743"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Бекен Назгүл Бекенқызы</w:t>
            </w:r>
          </w:p>
        </w:tc>
        <w:tc>
          <w:tcPr>
            <w:tcW w:w="1559" w:type="dxa"/>
            <w:tcBorders>
              <w:top w:val="nil"/>
              <w:left w:val="nil"/>
              <w:bottom w:val="single" w:sz="4" w:space="0" w:color="auto"/>
              <w:right w:val="single" w:sz="4" w:space="0" w:color="auto"/>
            </w:tcBorders>
            <w:shd w:val="clear" w:color="000000" w:fill="FFFFFF"/>
            <w:vAlign w:val="center"/>
            <w:hideMark/>
          </w:tcPr>
          <w:p w14:paraId="4ECB81E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Биология</w:t>
            </w:r>
          </w:p>
        </w:tc>
        <w:tc>
          <w:tcPr>
            <w:tcW w:w="2268" w:type="dxa"/>
            <w:tcBorders>
              <w:top w:val="nil"/>
              <w:left w:val="nil"/>
              <w:bottom w:val="single" w:sz="4" w:space="0" w:color="auto"/>
              <w:right w:val="single" w:sz="4" w:space="0" w:color="auto"/>
            </w:tcBorders>
            <w:shd w:val="clear" w:color="auto" w:fill="auto"/>
            <w:vAlign w:val="center"/>
            <w:hideMark/>
          </w:tcPr>
          <w:p w14:paraId="7043E045"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21.10-01.11.2024ж 80 сағат №0049780</w:t>
            </w:r>
          </w:p>
        </w:tc>
        <w:tc>
          <w:tcPr>
            <w:tcW w:w="3686" w:type="dxa"/>
            <w:tcBorders>
              <w:top w:val="nil"/>
              <w:left w:val="nil"/>
              <w:bottom w:val="single" w:sz="4" w:space="0" w:color="auto"/>
              <w:right w:val="single" w:sz="4" w:space="0" w:color="auto"/>
            </w:tcBorders>
            <w:shd w:val="clear" w:color="auto" w:fill="auto"/>
            <w:vAlign w:val="center"/>
            <w:hideMark/>
          </w:tcPr>
          <w:p w14:paraId="76FFB757"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"Білім беру ұйымдарында зорлық-зомбылықтың алдын алу"</w:t>
            </w:r>
          </w:p>
        </w:tc>
      </w:tr>
      <w:tr w:rsidR="00666233" w:rsidRPr="0018558F" w14:paraId="496E70E5" w14:textId="77777777" w:rsidTr="00A27837">
        <w:trPr>
          <w:trHeight w:val="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AACD05"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10</w:t>
            </w:r>
          </w:p>
        </w:tc>
        <w:tc>
          <w:tcPr>
            <w:tcW w:w="2126" w:type="dxa"/>
            <w:tcBorders>
              <w:top w:val="nil"/>
              <w:left w:val="nil"/>
              <w:bottom w:val="single" w:sz="4" w:space="0" w:color="auto"/>
              <w:right w:val="single" w:sz="4" w:space="0" w:color="auto"/>
            </w:tcBorders>
            <w:shd w:val="clear" w:color="000000" w:fill="FFFFFF"/>
            <w:vAlign w:val="center"/>
            <w:hideMark/>
          </w:tcPr>
          <w:p w14:paraId="3D87E806"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Уразбаев Жаркынбек Кожантаевич</w:t>
            </w:r>
          </w:p>
        </w:tc>
        <w:tc>
          <w:tcPr>
            <w:tcW w:w="1559" w:type="dxa"/>
            <w:tcBorders>
              <w:top w:val="nil"/>
              <w:left w:val="nil"/>
              <w:bottom w:val="single" w:sz="4" w:space="0" w:color="auto"/>
              <w:right w:val="single" w:sz="4" w:space="0" w:color="auto"/>
            </w:tcBorders>
            <w:shd w:val="clear" w:color="000000" w:fill="FFFFFF"/>
            <w:vAlign w:val="center"/>
            <w:hideMark/>
          </w:tcPr>
          <w:p w14:paraId="21DCF24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Информатика</w:t>
            </w:r>
          </w:p>
        </w:tc>
        <w:tc>
          <w:tcPr>
            <w:tcW w:w="2268" w:type="dxa"/>
            <w:tcBorders>
              <w:top w:val="nil"/>
              <w:left w:val="nil"/>
              <w:bottom w:val="single" w:sz="4" w:space="0" w:color="auto"/>
              <w:right w:val="single" w:sz="4" w:space="0" w:color="auto"/>
            </w:tcBorders>
            <w:shd w:val="clear" w:color="auto" w:fill="auto"/>
            <w:vAlign w:val="center"/>
            <w:hideMark/>
          </w:tcPr>
          <w:p w14:paraId="3447DEFE"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24.10.2024ж  80 сағат №0819942</w:t>
            </w:r>
          </w:p>
        </w:tc>
        <w:tc>
          <w:tcPr>
            <w:tcW w:w="3686" w:type="dxa"/>
            <w:tcBorders>
              <w:top w:val="nil"/>
              <w:left w:val="nil"/>
              <w:bottom w:val="single" w:sz="4" w:space="0" w:color="auto"/>
              <w:right w:val="single" w:sz="4" w:space="0" w:color="auto"/>
            </w:tcBorders>
            <w:shd w:val="clear" w:color="auto" w:fill="auto"/>
            <w:vAlign w:val="center"/>
            <w:hideMark/>
          </w:tcPr>
          <w:p w14:paraId="44429582"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"SMART-оқыту:оқу процесін ұйымдастырудың негізгі қағидалары"</w:t>
            </w:r>
          </w:p>
        </w:tc>
      </w:tr>
      <w:tr w:rsidR="00666233" w:rsidRPr="0018558F" w14:paraId="4DC7953F" w14:textId="77777777" w:rsidTr="00A27837">
        <w:trPr>
          <w:trHeight w:val="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CEDE4C6"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11</w:t>
            </w:r>
          </w:p>
        </w:tc>
        <w:tc>
          <w:tcPr>
            <w:tcW w:w="2126" w:type="dxa"/>
            <w:tcBorders>
              <w:top w:val="nil"/>
              <w:left w:val="nil"/>
              <w:bottom w:val="single" w:sz="4" w:space="0" w:color="auto"/>
              <w:right w:val="single" w:sz="4" w:space="0" w:color="auto"/>
            </w:tcBorders>
            <w:shd w:val="clear" w:color="000000" w:fill="FFFFFF"/>
            <w:vAlign w:val="center"/>
            <w:hideMark/>
          </w:tcPr>
          <w:p w14:paraId="3D6E42C4"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Искаков Мухтар Жиеналивич</w:t>
            </w:r>
          </w:p>
        </w:tc>
        <w:tc>
          <w:tcPr>
            <w:tcW w:w="1559" w:type="dxa"/>
            <w:tcBorders>
              <w:top w:val="nil"/>
              <w:left w:val="nil"/>
              <w:bottom w:val="single" w:sz="4" w:space="0" w:color="auto"/>
              <w:right w:val="single" w:sz="4" w:space="0" w:color="auto"/>
            </w:tcBorders>
            <w:shd w:val="clear" w:color="000000" w:fill="FFFFFF"/>
            <w:vAlign w:val="center"/>
            <w:hideMark/>
          </w:tcPr>
          <w:p w14:paraId="4A0433F1" w14:textId="77777777" w:rsidR="00666233" w:rsidRPr="00807ACC" w:rsidRDefault="00666233" w:rsidP="00A27837">
            <w:pPr>
              <w:spacing w:after="0" w:line="240" w:lineRule="auto"/>
              <w:rPr>
                <w:rFonts w:ascii="Times New Roman" w:eastAsia="Times New Roman" w:hAnsi="Times New Roman" w:cs="Times New Roman"/>
                <w:sz w:val="24"/>
                <w:szCs w:val="24"/>
                <w:lang w:val="ru-KZ" w:eastAsia="ru-KZ"/>
              </w:rPr>
            </w:pPr>
            <w:r w:rsidRPr="00807ACC">
              <w:rPr>
                <w:rFonts w:ascii="Times New Roman" w:eastAsia="Times New Roman" w:hAnsi="Times New Roman" w:cs="Times New Roman"/>
                <w:sz w:val="24"/>
                <w:szCs w:val="24"/>
                <w:lang w:val="ru-KZ" w:eastAsia="ru-KZ"/>
              </w:rPr>
              <w:t>тарих</w:t>
            </w:r>
          </w:p>
        </w:tc>
        <w:tc>
          <w:tcPr>
            <w:tcW w:w="2268" w:type="dxa"/>
            <w:tcBorders>
              <w:top w:val="nil"/>
              <w:left w:val="nil"/>
              <w:bottom w:val="single" w:sz="4" w:space="0" w:color="auto"/>
              <w:right w:val="single" w:sz="4" w:space="0" w:color="auto"/>
            </w:tcBorders>
            <w:shd w:val="clear" w:color="auto" w:fill="auto"/>
            <w:vAlign w:val="center"/>
            <w:hideMark/>
          </w:tcPr>
          <w:p w14:paraId="1E497D1E"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28.10-08.11.2024ж  80 сағат №0821056</w:t>
            </w:r>
          </w:p>
        </w:tc>
        <w:tc>
          <w:tcPr>
            <w:tcW w:w="3686" w:type="dxa"/>
            <w:tcBorders>
              <w:top w:val="nil"/>
              <w:left w:val="nil"/>
              <w:bottom w:val="single" w:sz="4" w:space="0" w:color="auto"/>
              <w:right w:val="single" w:sz="4" w:space="0" w:color="auto"/>
            </w:tcBorders>
            <w:shd w:val="clear" w:color="auto" w:fill="auto"/>
            <w:vAlign w:val="center"/>
            <w:hideMark/>
          </w:tcPr>
          <w:p w14:paraId="0451B634"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"Тарих және құқық негіздрері пәндерін оқытудың инновациялық әдістері"</w:t>
            </w:r>
          </w:p>
        </w:tc>
      </w:tr>
      <w:tr w:rsidR="00666233" w:rsidRPr="0018558F" w14:paraId="7218FF28" w14:textId="77777777" w:rsidTr="00A27837">
        <w:trPr>
          <w:trHeight w:val="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B5801A"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12</w:t>
            </w:r>
          </w:p>
        </w:tc>
        <w:tc>
          <w:tcPr>
            <w:tcW w:w="2126" w:type="dxa"/>
            <w:tcBorders>
              <w:top w:val="nil"/>
              <w:left w:val="nil"/>
              <w:bottom w:val="single" w:sz="4" w:space="0" w:color="auto"/>
              <w:right w:val="single" w:sz="4" w:space="0" w:color="auto"/>
            </w:tcBorders>
            <w:shd w:val="clear" w:color="000000" w:fill="FFFFFF"/>
            <w:vAlign w:val="center"/>
            <w:hideMark/>
          </w:tcPr>
          <w:p w14:paraId="5A006D10"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Егембердиев Бакдаулет  Утеулиевич</w:t>
            </w:r>
          </w:p>
        </w:tc>
        <w:tc>
          <w:tcPr>
            <w:tcW w:w="1559" w:type="dxa"/>
            <w:tcBorders>
              <w:top w:val="nil"/>
              <w:left w:val="nil"/>
              <w:bottom w:val="single" w:sz="4" w:space="0" w:color="auto"/>
              <w:right w:val="single" w:sz="4" w:space="0" w:color="auto"/>
            </w:tcBorders>
            <w:shd w:val="clear" w:color="000000" w:fill="FFFFFF"/>
            <w:vAlign w:val="center"/>
            <w:hideMark/>
          </w:tcPr>
          <w:p w14:paraId="5D64F652"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Информатика</w:t>
            </w:r>
          </w:p>
        </w:tc>
        <w:tc>
          <w:tcPr>
            <w:tcW w:w="2268" w:type="dxa"/>
            <w:tcBorders>
              <w:top w:val="nil"/>
              <w:left w:val="nil"/>
              <w:bottom w:val="single" w:sz="4" w:space="0" w:color="auto"/>
              <w:right w:val="single" w:sz="4" w:space="0" w:color="auto"/>
            </w:tcBorders>
            <w:shd w:val="clear" w:color="auto" w:fill="auto"/>
            <w:vAlign w:val="center"/>
            <w:hideMark/>
          </w:tcPr>
          <w:p w14:paraId="054A9D2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28.10-08.11.2024ж  80 сағат №0821083</w:t>
            </w:r>
          </w:p>
        </w:tc>
        <w:tc>
          <w:tcPr>
            <w:tcW w:w="3686" w:type="dxa"/>
            <w:tcBorders>
              <w:top w:val="nil"/>
              <w:left w:val="nil"/>
              <w:bottom w:val="single" w:sz="4" w:space="0" w:color="auto"/>
              <w:right w:val="single" w:sz="4" w:space="0" w:color="auto"/>
            </w:tcBorders>
            <w:shd w:val="clear" w:color="auto" w:fill="auto"/>
            <w:vAlign w:val="center"/>
            <w:hideMark/>
          </w:tcPr>
          <w:p w14:paraId="1A7ABFB3"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"Python бағалау тілін оқытудың әдістемесі мен тәжірибесі"</w:t>
            </w:r>
          </w:p>
        </w:tc>
      </w:tr>
      <w:tr w:rsidR="00666233" w:rsidRPr="00807ACC" w14:paraId="230D69DA" w14:textId="77777777" w:rsidTr="00A27837">
        <w:trPr>
          <w:trHeight w:val="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018629"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13</w:t>
            </w:r>
          </w:p>
        </w:tc>
        <w:tc>
          <w:tcPr>
            <w:tcW w:w="2126" w:type="dxa"/>
            <w:tcBorders>
              <w:top w:val="nil"/>
              <w:left w:val="nil"/>
              <w:bottom w:val="single" w:sz="4" w:space="0" w:color="auto"/>
              <w:right w:val="single" w:sz="4" w:space="0" w:color="auto"/>
            </w:tcBorders>
            <w:shd w:val="clear" w:color="000000" w:fill="FFFFFF"/>
            <w:vAlign w:val="center"/>
            <w:hideMark/>
          </w:tcPr>
          <w:p w14:paraId="0984AAA4"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Жамкеева Гульсара Смагуловна</w:t>
            </w:r>
          </w:p>
        </w:tc>
        <w:tc>
          <w:tcPr>
            <w:tcW w:w="1559" w:type="dxa"/>
            <w:tcBorders>
              <w:top w:val="nil"/>
              <w:left w:val="nil"/>
              <w:bottom w:val="single" w:sz="4" w:space="0" w:color="auto"/>
              <w:right w:val="single" w:sz="4" w:space="0" w:color="auto"/>
            </w:tcBorders>
            <w:shd w:val="clear" w:color="000000" w:fill="FFFFFF"/>
            <w:vAlign w:val="center"/>
            <w:hideMark/>
          </w:tcPr>
          <w:p w14:paraId="4192FD97"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Математика</w:t>
            </w:r>
          </w:p>
        </w:tc>
        <w:tc>
          <w:tcPr>
            <w:tcW w:w="2268" w:type="dxa"/>
            <w:tcBorders>
              <w:top w:val="nil"/>
              <w:left w:val="nil"/>
              <w:bottom w:val="single" w:sz="4" w:space="0" w:color="auto"/>
              <w:right w:val="single" w:sz="4" w:space="0" w:color="auto"/>
            </w:tcBorders>
            <w:shd w:val="clear" w:color="auto" w:fill="auto"/>
            <w:vAlign w:val="center"/>
            <w:hideMark/>
          </w:tcPr>
          <w:p w14:paraId="3F17638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28.10-08.11.2024ж  80 сағат №0821107</w:t>
            </w:r>
          </w:p>
        </w:tc>
        <w:tc>
          <w:tcPr>
            <w:tcW w:w="3686" w:type="dxa"/>
            <w:tcBorders>
              <w:top w:val="nil"/>
              <w:left w:val="nil"/>
              <w:bottom w:val="single" w:sz="4" w:space="0" w:color="auto"/>
              <w:right w:val="single" w:sz="4" w:space="0" w:color="auto"/>
            </w:tcBorders>
            <w:shd w:val="clear" w:color="auto" w:fill="auto"/>
            <w:vAlign w:val="center"/>
            <w:hideMark/>
          </w:tcPr>
          <w:p w14:paraId="7F52B597"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"Дарынды балаларды оқытудағы математикалық модельдеу"</w:t>
            </w:r>
          </w:p>
        </w:tc>
      </w:tr>
      <w:tr w:rsidR="00666233" w:rsidRPr="0018558F" w14:paraId="14B38893" w14:textId="77777777" w:rsidTr="00A27837">
        <w:trPr>
          <w:trHeight w:val="14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A29DBF"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14</w:t>
            </w:r>
          </w:p>
        </w:tc>
        <w:tc>
          <w:tcPr>
            <w:tcW w:w="2126" w:type="dxa"/>
            <w:tcBorders>
              <w:top w:val="nil"/>
              <w:left w:val="nil"/>
              <w:bottom w:val="single" w:sz="4" w:space="0" w:color="auto"/>
              <w:right w:val="single" w:sz="4" w:space="0" w:color="auto"/>
            </w:tcBorders>
            <w:shd w:val="clear" w:color="000000" w:fill="FFFFFF"/>
            <w:vAlign w:val="center"/>
            <w:hideMark/>
          </w:tcPr>
          <w:p w14:paraId="7D8A8226"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Мухамеджанова  Аигуль  Шакимардановна</w:t>
            </w:r>
          </w:p>
        </w:tc>
        <w:tc>
          <w:tcPr>
            <w:tcW w:w="1559" w:type="dxa"/>
            <w:tcBorders>
              <w:top w:val="nil"/>
              <w:left w:val="nil"/>
              <w:bottom w:val="single" w:sz="4" w:space="0" w:color="auto"/>
              <w:right w:val="single" w:sz="4" w:space="0" w:color="auto"/>
            </w:tcBorders>
            <w:shd w:val="clear" w:color="000000" w:fill="FFFFFF"/>
            <w:vAlign w:val="center"/>
            <w:hideMark/>
          </w:tcPr>
          <w:p w14:paraId="45AFDCDF"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Әлеуметтік-педагог</w:t>
            </w:r>
          </w:p>
        </w:tc>
        <w:tc>
          <w:tcPr>
            <w:tcW w:w="2268" w:type="dxa"/>
            <w:tcBorders>
              <w:top w:val="nil"/>
              <w:left w:val="nil"/>
              <w:bottom w:val="single" w:sz="4" w:space="0" w:color="auto"/>
              <w:right w:val="single" w:sz="4" w:space="0" w:color="auto"/>
            </w:tcBorders>
            <w:shd w:val="clear" w:color="auto" w:fill="auto"/>
            <w:vAlign w:val="center"/>
            <w:hideMark/>
          </w:tcPr>
          <w:p w14:paraId="06B9349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04.10.2024ж 80 сағат №0047755</w:t>
            </w:r>
          </w:p>
        </w:tc>
        <w:tc>
          <w:tcPr>
            <w:tcW w:w="3686" w:type="dxa"/>
            <w:tcBorders>
              <w:top w:val="nil"/>
              <w:left w:val="nil"/>
              <w:bottom w:val="single" w:sz="4" w:space="0" w:color="auto"/>
              <w:right w:val="single" w:sz="4" w:space="0" w:color="auto"/>
            </w:tcBorders>
            <w:shd w:val="clear" w:color="auto" w:fill="auto"/>
            <w:vAlign w:val="center"/>
            <w:hideMark/>
          </w:tcPr>
          <w:p w14:paraId="0A23A66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"Білім беру ұйымдарында зорлық-зомбылықтың алдын алу"</w:t>
            </w:r>
          </w:p>
        </w:tc>
      </w:tr>
      <w:tr w:rsidR="00666233" w:rsidRPr="0018558F" w14:paraId="0DA94F92" w14:textId="77777777" w:rsidTr="00A27837">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B29FF"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15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6F71F"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Танмамбетов Сайран Алтыбаевич</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35826" w14:textId="45094B22"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География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9754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07.10-18.10.2024ж 80 сағат №0819516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43B72"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"Эмоционалдық интеллект - педагогтің кәсіби міндеттерін шешу құралы"</w:t>
            </w:r>
          </w:p>
        </w:tc>
      </w:tr>
      <w:tr w:rsidR="00666233" w:rsidRPr="0018558F" w14:paraId="25D3EE52" w14:textId="77777777" w:rsidTr="00A27837">
        <w:trPr>
          <w:trHeight w:val="14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E4EA2"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16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3FB7857"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Дуйсеков Бауыржан Жумаханович</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144732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Дене шынықтыру</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A01847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07.10-18.10.2024ж 80 сағат №0004526</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742B986"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"Дене шынықтыру педагогінің кәсіби құзыреттілігін дамыту"</w:t>
            </w:r>
          </w:p>
        </w:tc>
      </w:tr>
      <w:tr w:rsidR="00666233" w:rsidRPr="0018558F" w14:paraId="4EF2A292" w14:textId="77777777" w:rsidTr="00A27837">
        <w:trPr>
          <w:trHeight w:val="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6A92CF"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17</w:t>
            </w:r>
          </w:p>
        </w:tc>
        <w:tc>
          <w:tcPr>
            <w:tcW w:w="2126" w:type="dxa"/>
            <w:tcBorders>
              <w:top w:val="nil"/>
              <w:left w:val="nil"/>
              <w:bottom w:val="single" w:sz="4" w:space="0" w:color="auto"/>
              <w:right w:val="single" w:sz="4" w:space="0" w:color="auto"/>
            </w:tcBorders>
            <w:shd w:val="clear" w:color="000000" w:fill="FFFFFF"/>
            <w:vAlign w:val="center"/>
            <w:hideMark/>
          </w:tcPr>
          <w:p w14:paraId="698EF2ED"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Жаппарова Набат Махмутовна</w:t>
            </w:r>
          </w:p>
        </w:tc>
        <w:tc>
          <w:tcPr>
            <w:tcW w:w="1559" w:type="dxa"/>
            <w:tcBorders>
              <w:top w:val="nil"/>
              <w:left w:val="nil"/>
              <w:bottom w:val="single" w:sz="4" w:space="0" w:color="auto"/>
              <w:right w:val="single" w:sz="4" w:space="0" w:color="auto"/>
            </w:tcBorders>
            <w:shd w:val="clear" w:color="000000" w:fill="FFFFFF"/>
            <w:vAlign w:val="center"/>
            <w:hideMark/>
          </w:tcPr>
          <w:p w14:paraId="2C0A653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Тарих</w:t>
            </w:r>
          </w:p>
        </w:tc>
        <w:tc>
          <w:tcPr>
            <w:tcW w:w="2268" w:type="dxa"/>
            <w:tcBorders>
              <w:top w:val="nil"/>
              <w:left w:val="nil"/>
              <w:bottom w:val="single" w:sz="4" w:space="0" w:color="auto"/>
              <w:right w:val="single" w:sz="4" w:space="0" w:color="auto"/>
            </w:tcBorders>
            <w:shd w:val="clear" w:color="000000" w:fill="FFFFFF"/>
            <w:vAlign w:val="center"/>
            <w:hideMark/>
          </w:tcPr>
          <w:p w14:paraId="25DA814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07-18.10.2024ж 80 сағат №0819480</w:t>
            </w:r>
          </w:p>
        </w:tc>
        <w:tc>
          <w:tcPr>
            <w:tcW w:w="3686" w:type="dxa"/>
            <w:tcBorders>
              <w:top w:val="nil"/>
              <w:left w:val="nil"/>
              <w:bottom w:val="single" w:sz="4" w:space="0" w:color="auto"/>
              <w:right w:val="single" w:sz="4" w:space="0" w:color="auto"/>
            </w:tcBorders>
            <w:shd w:val="clear" w:color="auto" w:fill="auto"/>
            <w:vAlign w:val="center"/>
            <w:hideMark/>
          </w:tcPr>
          <w:p w14:paraId="4A9EF38F"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"Инклюзивті білім беру жағдайында педагогтердің кәсіби құзыреттіліктерін дамыту"</w:t>
            </w:r>
          </w:p>
        </w:tc>
      </w:tr>
      <w:tr w:rsidR="00666233" w:rsidRPr="00807ACC" w14:paraId="09E222A0" w14:textId="77777777" w:rsidTr="00A27837">
        <w:trPr>
          <w:trHeight w:val="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538AEA"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18</w:t>
            </w:r>
          </w:p>
        </w:tc>
        <w:tc>
          <w:tcPr>
            <w:tcW w:w="2126" w:type="dxa"/>
            <w:tcBorders>
              <w:top w:val="nil"/>
              <w:left w:val="nil"/>
              <w:bottom w:val="single" w:sz="4" w:space="0" w:color="auto"/>
              <w:right w:val="single" w:sz="4" w:space="0" w:color="auto"/>
            </w:tcBorders>
            <w:shd w:val="clear" w:color="000000" w:fill="FFFFFF"/>
            <w:vAlign w:val="center"/>
            <w:hideMark/>
          </w:tcPr>
          <w:p w14:paraId="1904FE9D" w14:textId="10942C2C"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Абжамалова Зауреш  Абилхановна</w:t>
            </w:r>
          </w:p>
        </w:tc>
        <w:tc>
          <w:tcPr>
            <w:tcW w:w="1559" w:type="dxa"/>
            <w:tcBorders>
              <w:top w:val="nil"/>
              <w:left w:val="nil"/>
              <w:bottom w:val="single" w:sz="4" w:space="0" w:color="auto"/>
              <w:right w:val="single" w:sz="4" w:space="0" w:color="auto"/>
            </w:tcBorders>
            <w:shd w:val="clear" w:color="000000" w:fill="FFFFFF"/>
            <w:vAlign w:val="center"/>
            <w:hideMark/>
          </w:tcPr>
          <w:p w14:paraId="6FA88B13"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Математика</w:t>
            </w:r>
          </w:p>
        </w:tc>
        <w:tc>
          <w:tcPr>
            <w:tcW w:w="2268" w:type="dxa"/>
            <w:tcBorders>
              <w:top w:val="nil"/>
              <w:left w:val="nil"/>
              <w:bottom w:val="single" w:sz="4" w:space="0" w:color="auto"/>
              <w:right w:val="single" w:sz="4" w:space="0" w:color="auto"/>
            </w:tcBorders>
            <w:shd w:val="clear" w:color="auto" w:fill="auto"/>
            <w:vAlign w:val="center"/>
            <w:hideMark/>
          </w:tcPr>
          <w:p w14:paraId="2FEC4107"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14.10-24.10.2024ж 80 сағат №0819896</w:t>
            </w:r>
          </w:p>
        </w:tc>
        <w:tc>
          <w:tcPr>
            <w:tcW w:w="3686" w:type="dxa"/>
            <w:tcBorders>
              <w:top w:val="nil"/>
              <w:left w:val="nil"/>
              <w:bottom w:val="single" w:sz="4" w:space="0" w:color="auto"/>
              <w:right w:val="single" w:sz="4" w:space="0" w:color="auto"/>
            </w:tcBorders>
            <w:shd w:val="clear" w:color="auto" w:fill="auto"/>
            <w:vAlign w:val="center"/>
            <w:hideMark/>
          </w:tcPr>
          <w:p w14:paraId="15877D64"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"Математиканы оқыту: қазіргі тенденциялар мен әдістемелер"</w:t>
            </w:r>
          </w:p>
        </w:tc>
      </w:tr>
      <w:tr w:rsidR="00666233" w:rsidRPr="0018558F" w14:paraId="4BFC725C" w14:textId="77777777" w:rsidTr="00A27837">
        <w:trPr>
          <w:trHeight w:val="1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6F791"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19</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A644C4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Жүнісова Ақжан Сәбитқызы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4CFB22F" w14:textId="77777777" w:rsidR="00666233" w:rsidRPr="00807ACC" w:rsidRDefault="00666233" w:rsidP="00A27837">
            <w:pPr>
              <w:spacing w:after="0" w:line="240" w:lineRule="auto"/>
              <w:rPr>
                <w:rFonts w:ascii="Times New Roman" w:eastAsia="Times New Roman" w:hAnsi="Times New Roman" w:cs="Times New Roman"/>
                <w:sz w:val="24"/>
                <w:szCs w:val="24"/>
                <w:lang w:val="ru-KZ" w:eastAsia="ru-KZ"/>
              </w:rPr>
            </w:pPr>
            <w:r w:rsidRPr="00807ACC">
              <w:rPr>
                <w:rFonts w:ascii="Times New Roman" w:eastAsia="Times New Roman" w:hAnsi="Times New Roman" w:cs="Times New Roman"/>
                <w:sz w:val="24"/>
                <w:szCs w:val="24"/>
                <w:lang w:val="ru-KZ" w:eastAsia="ru-KZ"/>
              </w:rPr>
              <w:t>Бейнелеу өнері және сызу</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EF3A64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09-13.12.2024ж 40 сағат №0053064</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43F5068" w14:textId="1F6F5F24"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"Білім беру ұйымдарында жағымды тәрбие ортасын қамтамасыз ету"</w:t>
            </w:r>
          </w:p>
        </w:tc>
      </w:tr>
      <w:tr w:rsidR="00666233" w:rsidRPr="0018558F" w14:paraId="15B81D33" w14:textId="77777777" w:rsidTr="00A27837">
        <w:trPr>
          <w:trHeight w:val="6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BFF53"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20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3EED10"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Калинбетова Лаззат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197DD0"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Ағылшын тілі мұғалімі</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6FC9045"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№0816725 40с 27.05-31.05.2024ж</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32377CB6"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 xml:space="preserve">«Ерекше білім беруге қажеттілігі бар балаларды оқыту мен </w:t>
            </w:r>
            <w:r w:rsidRPr="00807ACC">
              <w:rPr>
                <w:rFonts w:ascii="Times New Roman" w:eastAsia="Times New Roman" w:hAnsi="Times New Roman" w:cs="Times New Roman"/>
                <w:color w:val="000000"/>
                <w:sz w:val="24"/>
                <w:szCs w:val="24"/>
                <w:lang w:val="ru-KZ" w:eastAsia="ru-KZ"/>
              </w:rPr>
              <w:lastRenderedPageBreak/>
              <w:t>тәрбиелеудің заманауи технологиялары»</w:t>
            </w:r>
          </w:p>
        </w:tc>
      </w:tr>
      <w:tr w:rsidR="00666233" w:rsidRPr="0018558F" w14:paraId="49D784BE"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44E127"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lastRenderedPageBreak/>
              <w:t>21</w:t>
            </w:r>
          </w:p>
        </w:tc>
        <w:tc>
          <w:tcPr>
            <w:tcW w:w="2126" w:type="dxa"/>
            <w:tcBorders>
              <w:top w:val="nil"/>
              <w:left w:val="nil"/>
              <w:bottom w:val="single" w:sz="4" w:space="0" w:color="auto"/>
              <w:right w:val="single" w:sz="4" w:space="0" w:color="auto"/>
            </w:tcBorders>
            <w:shd w:val="clear" w:color="auto" w:fill="auto"/>
            <w:vAlign w:val="center"/>
            <w:hideMark/>
          </w:tcPr>
          <w:p w14:paraId="147E74C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Ержанова Рима</w:t>
            </w:r>
          </w:p>
        </w:tc>
        <w:tc>
          <w:tcPr>
            <w:tcW w:w="1559" w:type="dxa"/>
            <w:tcBorders>
              <w:top w:val="nil"/>
              <w:left w:val="nil"/>
              <w:bottom w:val="single" w:sz="4" w:space="0" w:color="auto"/>
              <w:right w:val="single" w:sz="4" w:space="0" w:color="auto"/>
            </w:tcBorders>
            <w:shd w:val="clear" w:color="auto" w:fill="auto"/>
            <w:vAlign w:val="center"/>
            <w:hideMark/>
          </w:tcPr>
          <w:p w14:paraId="5252C77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Ағылшын тілі мұғалімі</w:t>
            </w:r>
          </w:p>
        </w:tc>
        <w:tc>
          <w:tcPr>
            <w:tcW w:w="2268" w:type="dxa"/>
            <w:tcBorders>
              <w:top w:val="nil"/>
              <w:left w:val="nil"/>
              <w:bottom w:val="single" w:sz="4" w:space="0" w:color="auto"/>
              <w:right w:val="single" w:sz="4" w:space="0" w:color="auto"/>
            </w:tcBorders>
            <w:shd w:val="clear" w:color="000000" w:fill="FFFFFF"/>
            <w:vAlign w:val="center"/>
            <w:hideMark/>
          </w:tcPr>
          <w:p w14:paraId="4CBA0906"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№0816719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17F9164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701DDE46"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C0C51A6"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22</w:t>
            </w:r>
          </w:p>
        </w:tc>
        <w:tc>
          <w:tcPr>
            <w:tcW w:w="2126" w:type="dxa"/>
            <w:tcBorders>
              <w:top w:val="nil"/>
              <w:left w:val="nil"/>
              <w:bottom w:val="single" w:sz="4" w:space="0" w:color="auto"/>
              <w:right w:val="single" w:sz="4" w:space="0" w:color="auto"/>
            </w:tcBorders>
            <w:shd w:val="clear" w:color="auto" w:fill="auto"/>
            <w:vAlign w:val="center"/>
            <w:hideMark/>
          </w:tcPr>
          <w:p w14:paraId="2FA54B56"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Шектібаева Слушаш</w:t>
            </w:r>
          </w:p>
        </w:tc>
        <w:tc>
          <w:tcPr>
            <w:tcW w:w="1559" w:type="dxa"/>
            <w:tcBorders>
              <w:top w:val="nil"/>
              <w:left w:val="nil"/>
              <w:bottom w:val="single" w:sz="4" w:space="0" w:color="auto"/>
              <w:right w:val="single" w:sz="4" w:space="0" w:color="auto"/>
            </w:tcBorders>
            <w:shd w:val="clear" w:color="auto" w:fill="auto"/>
            <w:vAlign w:val="center"/>
            <w:hideMark/>
          </w:tcPr>
          <w:p w14:paraId="7347E9C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Математика</w:t>
            </w:r>
          </w:p>
        </w:tc>
        <w:tc>
          <w:tcPr>
            <w:tcW w:w="2268" w:type="dxa"/>
            <w:tcBorders>
              <w:top w:val="nil"/>
              <w:left w:val="nil"/>
              <w:bottom w:val="single" w:sz="4" w:space="0" w:color="auto"/>
              <w:right w:val="single" w:sz="4" w:space="0" w:color="auto"/>
            </w:tcBorders>
            <w:shd w:val="clear" w:color="000000" w:fill="FFFFFF"/>
            <w:vAlign w:val="center"/>
            <w:hideMark/>
          </w:tcPr>
          <w:p w14:paraId="28E122D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№0816755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60030D30"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36D93025"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4E51C97"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23</w:t>
            </w:r>
          </w:p>
        </w:tc>
        <w:tc>
          <w:tcPr>
            <w:tcW w:w="2126" w:type="dxa"/>
            <w:tcBorders>
              <w:top w:val="nil"/>
              <w:left w:val="nil"/>
              <w:bottom w:val="single" w:sz="4" w:space="0" w:color="auto"/>
              <w:right w:val="single" w:sz="4" w:space="0" w:color="auto"/>
            </w:tcBorders>
            <w:shd w:val="clear" w:color="auto" w:fill="auto"/>
            <w:vAlign w:val="center"/>
            <w:hideMark/>
          </w:tcPr>
          <w:p w14:paraId="24869BC2"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Өміртай Арайлым</w:t>
            </w:r>
          </w:p>
        </w:tc>
        <w:tc>
          <w:tcPr>
            <w:tcW w:w="1559" w:type="dxa"/>
            <w:tcBorders>
              <w:top w:val="nil"/>
              <w:left w:val="nil"/>
              <w:bottom w:val="single" w:sz="4" w:space="0" w:color="auto"/>
              <w:right w:val="single" w:sz="4" w:space="0" w:color="auto"/>
            </w:tcBorders>
            <w:shd w:val="clear" w:color="auto" w:fill="auto"/>
            <w:vAlign w:val="center"/>
            <w:hideMark/>
          </w:tcPr>
          <w:p w14:paraId="5B121F37"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Биология</w:t>
            </w:r>
          </w:p>
        </w:tc>
        <w:tc>
          <w:tcPr>
            <w:tcW w:w="2268" w:type="dxa"/>
            <w:tcBorders>
              <w:top w:val="nil"/>
              <w:left w:val="nil"/>
              <w:bottom w:val="single" w:sz="4" w:space="0" w:color="auto"/>
              <w:right w:val="single" w:sz="4" w:space="0" w:color="auto"/>
            </w:tcBorders>
            <w:shd w:val="clear" w:color="000000" w:fill="FFFFFF"/>
            <w:vAlign w:val="center"/>
            <w:hideMark/>
          </w:tcPr>
          <w:p w14:paraId="6144749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№0816749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1A39CF7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0482BCD3"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518D774"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24</w:t>
            </w:r>
          </w:p>
        </w:tc>
        <w:tc>
          <w:tcPr>
            <w:tcW w:w="2126" w:type="dxa"/>
            <w:tcBorders>
              <w:top w:val="nil"/>
              <w:left w:val="nil"/>
              <w:bottom w:val="single" w:sz="4" w:space="0" w:color="auto"/>
              <w:right w:val="single" w:sz="4" w:space="0" w:color="auto"/>
            </w:tcBorders>
            <w:shd w:val="clear" w:color="auto" w:fill="auto"/>
            <w:vAlign w:val="center"/>
            <w:hideMark/>
          </w:tcPr>
          <w:p w14:paraId="650E5913"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Матерзаева Гүлсім</w:t>
            </w:r>
          </w:p>
        </w:tc>
        <w:tc>
          <w:tcPr>
            <w:tcW w:w="1559" w:type="dxa"/>
            <w:tcBorders>
              <w:top w:val="nil"/>
              <w:left w:val="nil"/>
              <w:bottom w:val="single" w:sz="4" w:space="0" w:color="auto"/>
              <w:right w:val="single" w:sz="4" w:space="0" w:color="auto"/>
            </w:tcBorders>
            <w:shd w:val="clear" w:color="auto" w:fill="auto"/>
            <w:vAlign w:val="center"/>
            <w:hideMark/>
          </w:tcPr>
          <w:p w14:paraId="727C293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Информатика</w:t>
            </w:r>
          </w:p>
        </w:tc>
        <w:tc>
          <w:tcPr>
            <w:tcW w:w="2268" w:type="dxa"/>
            <w:tcBorders>
              <w:top w:val="nil"/>
              <w:left w:val="nil"/>
              <w:bottom w:val="single" w:sz="4" w:space="0" w:color="auto"/>
              <w:right w:val="single" w:sz="4" w:space="0" w:color="auto"/>
            </w:tcBorders>
            <w:shd w:val="clear" w:color="000000" w:fill="FFFFFF"/>
            <w:vAlign w:val="center"/>
            <w:hideMark/>
          </w:tcPr>
          <w:p w14:paraId="2046BBE4"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№0816730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54A2CC4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12CAA1E2"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6928AA6"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25</w:t>
            </w:r>
          </w:p>
        </w:tc>
        <w:tc>
          <w:tcPr>
            <w:tcW w:w="2126" w:type="dxa"/>
            <w:tcBorders>
              <w:top w:val="nil"/>
              <w:left w:val="nil"/>
              <w:bottom w:val="single" w:sz="4" w:space="0" w:color="auto"/>
              <w:right w:val="single" w:sz="4" w:space="0" w:color="auto"/>
            </w:tcBorders>
            <w:shd w:val="clear" w:color="auto" w:fill="auto"/>
            <w:vAlign w:val="center"/>
            <w:hideMark/>
          </w:tcPr>
          <w:p w14:paraId="5EDDCB49"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Атабаева Жанат</w:t>
            </w:r>
          </w:p>
        </w:tc>
        <w:tc>
          <w:tcPr>
            <w:tcW w:w="1559" w:type="dxa"/>
            <w:tcBorders>
              <w:top w:val="nil"/>
              <w:left w:val="nil"/>
              <w:bottom w:val="single" w:sz="4" w:space="0" w:color="auto"/>
              <w:right w:val="single" w:sz="4" w:space="0" w:color="auto"/>
            </w:tcBorders>
            <w:shd w:val="clear" w:color="auto" w:fill="auto"/>
            <w:vAlign w:val="center"/>
            <w:hideMark/>
          </w:tcPr>
          <w:p w14:paraId="7DCC8635"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Орыс тілі мен әдебиеті</w:t>
            </w:r>
          </w:p>
        </w:tc>
        <w:tc>
          <w:tcPr>
            <w:tcW w:w="2268" w:type="dxa"/>
            <w:tcBorders>
              <w:top w:val="nil"/>
              <w:left w:val="nil"/>
              <w:bottom w:val="single" w:sz="4" w:space="0" w:color="auto"/>
              <w:right w:val="single" w:sz="4" w:space="0" w:color="auto"/>
            </w:tcBorders>
            <w:shd w:val="clear" w:color="000000" w:fill="FFFFFF"/>
            <w:vAlign w:val="center"/>
            <w:hideMark/>
          </w:tcPr>
          <w:p w14:paraId="2A45A587"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№0816713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4CEBF2B3"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50E17710"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2B12150"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26</w:t>
            </w:r>
          </w:p>
        </w:tc>
        <w:tc>
          <w:tcPr>
            <w:tcW w:w="2126" w:type="dxa"/>
            <w:tcBorders>
              <w:top w:val="nil"/>
              <w:left w:val="nil"/>
              <w:bottom w:val="single" w:sz="4" w:space="0" w:color="auto"/>
              <w:right w:val="single" w:sz="4" w:space="0" w:color="auto"/>
            </w:tcBorders>
            <w:shd w:val="clear" w:color="auto" w:fill="auto"/>
            <w:vAlign w:val="center"/>
            <w:hideMark/>
          </w:tcPr>
          <w:p w14:paraId="6057B51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Сәрсенбаева Жанхия</w:t>
            </w:r>
          </w:p>
        </w:tc>
        <w:tc>
          <w:tcPr>
            <w:tcW w:w="1559" w:type="dxa"/>
            <w:tcBorders>
              <w:top w:val="nil"/>
              <w:left w:val="nil"/>
              <w:bottom w:val="single" w:sz="4" w:space="0" w:color="auto"/>
              <w:right w:val="single" w:sz="4" w:space="0" w:color="auto"/>
            </w:tcBorders>
            <w:shd w:val="clear" w:color="auto" w:fill="auto"/>
            <w:vAlign w:val="center"/>
            <w:hideMark/>
          </w:tcPr>
          <w:p w14:paraId="1FCBABBF"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Физика</w:t>
            </w:r>
          </w:p>
        </w:tc>
        <w:tc>
          <w:tcPr>
            <w:tcW w:w="2268" w:type="dxa"/>
            <w:tcBorders>
              <w:top w:val="nil"/>
              <w:left w:val="nil"/>
              <w:bottom w:val="single" w:sz="4" w:space="0" w:color="auto"/>
              <w:right w:val="single" w:sz="4" w:space="0" w:color="auto"/>
            </w:tcBorders>
            <w:shd w:val="clear" w:color="000000" w:fill="FFFFFF"/>
            <w:vAlign w:val="center"/>
            <w:hideMark/>
          </w:tcPr>
          <w:p w14:paraId="63888E2F"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№0816751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08C38C13"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6A7FE215" w14:textId="77777777" w:rsidTr="00A27837">
        <w:trPr>
          <w:trHeight w:val="6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1898F"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7309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Бермағамбетова Гүлжанат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07550"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Қазақ тілі</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15129"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№0816717 40с 27.05-31.05.2024ж</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3563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7DD42AE5" w14:textId="77777777" w:rsidTr="00A27837">
        <w:trPr>
          <w:trHeight w:val="6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138DD"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28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BF4C13"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Нұржанова Ботагөз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D67449"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Химия</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937BFE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 40с 27.05-31.05.2024ж</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AC9E14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7C54C1A0"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F7E85AE"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29</w:t>
            </w:r>
          </w:p>
        </w:tc>
        <w:tc>
          <w:tcPr>
            <w:tcW w:w="2126" w:type="dxa"/>
            <w:tcBorders>
              <w:top w:val="nil"/>
              <w:left w:val="nil"/>
              <w:bottom w:val="single" w:sz="4" w:space="0" w:color="auto"/>
              <w:right w:val="single" w:sz="4" w:space="0" w:color="auto"/>
            </w:tcBorders>
            <w:shd w:val="clear" w:color="auto" w:fill="auto"/>
            <w:vAlign w:val="center"/>
            <w:hideMark/>
          </w:tcPr>
          <w:p w14:paraId="43DB530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Қасымова Жамилә</w:t>
            </w:r>
          </w:p>
        </w:tc>
        <w:tc>
          <w:tcPr>
            <w:tcW w:w="1559" w:type="dxa"/>
            <w:tcBorders>
              <w:top w:val="nil"/>
              <w:left w:val="nil"/>
              <w:bottom w:val="single" w:sz="4" w:space="0" w:color="auto"/>
              <w:right w:val="single" w:sz="4" w:space="0" w:color="auto"/>
            </w:tcBorders>
            <w:shd w:val="clear" w:color="auto" w:fill="auto"/>
            <w:vAlign w:val="center"/>
            <w:hideMark/>
          </w:tcPr>
          <w:p w14:paraId="500D262F"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Ағылшын тілі</w:t>
            </w:r>
          </w:p>
        </w:tc>
        <w:tc>
          <w:tcPr>
            <w:tcW w:w="2268" w:type="dxa"/>
            <w:tcBorders>
              <w:top w:val="nil"/>
              <w:left w:val="nil"/>
              <w:bottom w:val="single" w:sz="4" w:space="0" w:color="auto"/>
              <w:right w:val="single" w:sz="4" w:space="0" w:color="auto"/>
            </w:tcBorders>
            <w:shd w:val="clear" w:color="000000" w:fill="FFFFFF"/>
            <w:vAlign w:val="center"/>
            <w:hideMark/>
          </w:tcPr>
          <w:p w14:paraId="237EAF7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№0816727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4E1E52A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5D991DA0"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9520D8"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30</w:t>
            </w:r>
          </w:p>
        </w:tc>
        <w:tc>
          <w:tcPr>
            <w:tcW w:w="2126" w:type="dxa"/>
            <w:tcBorders>
              <w:top w:val="nil"/>
              <w:left w:val="nil"/>
              <w:bottom w:val="single" w:sz="4" w:space="0" w:color="auto"/>
              <w:right w:val="single" w:sz="4" w:space="0" w:color="auto"/>
            </w:tcBorders>
            <w:shd w:val="clear" w:color="auto" w:fill="auto"/>
            <w:vAlign w:val="center"/>
            <w:hideMark/>
          </w:tcPr>
          <w:p w14:paraId="2619D2E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Қобландиева Гүлнұр</w:t>
            </w:r>
          </w:p>
        </w:tc>
        <w:tc>
          <w:tcPr>
            <w:tcW w:w="1559" w:type="dxa"/>
            <w:tcBorders>
              <w:top w:val="nil"/>
              <w:left w:val="nil"/>
              <w:bottom w:val="single" w:sz="4" w:space="0" w:color="auto"/>
              <w:right w:val="single" w:sz="4" w:space="0" w:color="auto"/>
            </w:tcBorders>
            <w:shd w:val="clear" w:color="auto" w:fill="auto"/>
            <w:vAlign w:val="center"/>
            <w:hideMark/>
          </w:tcPr>
          <w:p w14:paraId="47BD29AF"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География</w:t>
            </w:r>
          </w:p>
        </w:tc>
        <w:tc>
          <w:tcPr>
            <w:tcW w:w="2268" w:type="dxa"/>
            <w:tcBorders>
              <w:top w:val="nil"/>
              <w:left w:val="nil"/>
              <w:bottom w:val="single" w:sz="4" w:space="0" w:color="auto"/>
              <w:right w:val="single" w:sz="4" w:space="0" w:color="auto"/>
            </w:tcBorders>
            <w:shd w:val="clear" w:color="000000" w:fill="FFFFFF"/>
            <w:vAlign w:val="center"/>
            <w:hideMark/>
          </w:tcPr>
          <w:p w14:paraId="3EF4EDC6"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№0816728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55529E8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6706F7CB"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61268E0"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31</w:t>
            </w:r>
          </w:p>
        </w:tc>
        <w:tc>
          <w:tcPr>
            <w:tcW w:w="2126" w:type="dxa"/>
            <w:tcBorders>
              <w:top w:val="nil"/>
              <w:left w:val="nil"/>
              <w:bottom w:val="single" w:sz="4" w:space="0" w:color="auto"/>
              <w:right w:val="single" w:sz="4" w:space="0" w:color="auto"/>
            </w:tcBorders>
            <w:shd w:val="clear" w:color="auto" w:fill="auto"/>
            <w:vAlign w:val="center"/>
            <w:hideMark/>
          </w:tcPr>
          <w:p w14:paraId="1B4E4CD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Қарымсақова Айгүл</w:t>
            </w:r>
          </w:p>
        </w:tc>
        <w:tc>
          <w:tcPr>
            <w:tcW w:w="1559" w:type="dxa"/>
            <w:tcBorders>
              <w:top w:val="nil"/>
              <w:left w:val="nil"/>
              <w:bottom w:val="single" w:sz="4" w:space="0" w:color="auto"/>
              <w:right w:val="single" w:sz="4" w:space="0" w:color="auto"/>
            </w:tcBorders>
            <w:shd w:val="clear" w:color="auto" w:fill="auto"/>
            <w:vAlign w:val="center"/>
            <w:hideMark/>
          </w:tcPr>
          <w:p w14:paraId="25E6AA6D"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Ағылшын</w:t>
            </w:r>
          </w:p>
        </w:tc>
        <w:tc>
          <w:tcPr>
            <w:tcW w:w="2268" w:type="dxa"/>
            <w:tcBorders>
              <w:top w:val="nil"/>
              <w:left w:val="nil"/>
              <w:bottom w:val="single" w:sz="4" w:space="0" w:color="auto"/>
              <w:right w:val="single" w:sz="4" w:space="0" w:color="auto"/>
            </w:tcBorders>
            <w:shd w:val="clear" w:color="000000" w:fill="FFFFFF"/>
            <w:vAlign w:val="center"/>
            <w:hideMark/>
          </w:tcPr>
          <w:p w14:paraId="1D24D4A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№0816726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28FF5906"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6294697E"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15D24EE"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32</w:t>
            </w:r>
          </w:p>
        </w:tc>
        <w:tc>
          <w:tcPr>
            <w:tcW w:w="2126" w:type="dxa"/>
            <w:tcBorders>
              <w:top w:val="nil"/>
              <w:left w:val="nil"/>
              <w:bottom w:val="single" w:sz="4" w:space="0" w:color="auto"/>
              <w:right w:val="single" w:sz="4" w:space="0" w:color="auto"/>
            </w:tcBorders>
            <w:shd w:val="clear" w:color="auto" w:fill="auto"/>
            <w:vAlign w:val="center"/>
            <w:hideMark/>
          </w:tcPr>
          <w:p w14:paraId="3D5E6D7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Нурмагамбетов Дастан</w:t>
            </w:r>
          </w:p>
        </w:tc>
        <w:tc>
          <w:tcPr>
            <w:tcW w:w="1559" w:type="dxa"/>
            <w:tcBorders>
              <w:top w:val="nil"/>
              <w:left w:val="nil"/>
              <w:bottom w:val="single" w:sz="4" w:space="0" w:color="auto"/>
              <w:right w:val="single" w:sz="4" w:space="0" w:color="auto"/>
            </w:tcBorders>
            <w:shd w:val="clear" w:color="auto" w:fill="auto"/>
            <w:vAlign w:val="center"/>
            <w:hideMark/>
          </w:tcPr>
          <w:p w14:paraId="6A995D9E"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Орыс тілі</w:t>
            </w:r>
          </w:p>
        </w:tc>
        <w:tc>
          <w:tcPr>
            <w:tcW w:w="2268" w:type="dxa"/>
            <w:tcBorders>
              <w:top w:val="nil"/>
              <w:left w:val="nil"/>
              <w:bottom w:val="single" w:sz="4" w:space="0" w:color="auto"/>
              <w:right w:val="single" w:sz="4" w:space="0" w:color="auto"/>
            </w:tcBorders>
            <w:shd w:val="clear" w:color="000000" w:fill="FFFFFF"/>
            <w:vAlign w:val="center"/>
            <w:hideMark/>
          </w:tcPr>
          <w:p w14:paraId="18A960E0"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№0816731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34F6291F"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2690B400" w14:textId="77777777" w:rsidTr="00A27837">
        <w:trPr>
          <w:trHeight w:val="154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001CE"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lastRenderedPageBreak/>
              <w:t>33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21F69"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Шарипова Күлпаш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C0EC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Қазақ тілі</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FF070" w14:textId="77777777" w:rsidR="00666233" w:rsidRPr="00807ACC" w:rsidRDefault="00666233" w:rsidP="00A27837">
            <w:pPr>
              <w:spacing w:after="0" w:line="240" w:lineRule="auto"/>
              <w:rPr>
                <w:rFonts w:ascii="Times New Roman" w:eastAsia="Times New Roman" w:hAnsi="Times New Roman" w:cs="Times New Roman"/>
                <w:sz w:val="24"/>
                <w:szCs w:val="24"/>
                <w:lang w:val="ru-KZ" w:eastAsia="ru-KZ"/>
              </w:rPr>
            </w:pPr>
            <w:r w:rsidRPr="00807ACC">
              <w:rPr>
                <w:rFonts w:ascii="Times New Roman" w:eastAsia="Times New Roman" w:hAnsi="Times New Roman" w:cs="Times New Roman"/>
                <w:sz w:val="24"/>
                <w:szCs w:val="24"/>
                <w:lang w:val="ru-KZ" w:eastAsia="ru-KZ"/>
              </w:rPr>
              <w:t>№3baf00c05 04.05-16.11.2022ж             №0816754  40с 27.05-31.05.2024ж</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7D41B" w14:textId="1AD028EB"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Педагогтердің пәндік құзыреттілігін дамыту, функциональдық сауаттылықты қалыптастыру, сабақта инклюзивті білім беру ортасын құру, оқушылардың оқу жетістіктерін бағалау«Ерекше білім беруге қажеттілігі бар</w:t>
            </w:r>
            <w:r w:rsidR="00A27837" w:rsidRPr="00A27837">
              <w:rPr>
                <w:rFonts w:ascii="Times New Roman" w:eastAsia="Times New Roman" w:hAnsi="Times New Roman" w:cs="Times New Roman"/>
                <w:color w:val="000000"/>
                <w:sz w:val="24"/>
                <w:szCs w:val="24"/>
                <w:lang w:val="ru-KZ" w:eastAsia="ru-KZ"/>
              </w:rPr>
              <w:t xml:space="preserve"> </w:t>
            </w:r>
            <w:r w:rsidRPr="00807ACC">
              <w:rPr>
                <w:rFonts w:ascii="Times New Roman" w:eastAsia="Times New Roman" w:hAnsi="Times New Roman" w:cs="Times New Roman"/>
                <w:color w:val="000000"/>
                <w:sz w:val="24"/>
                <w:szCs w:val="24"/>
                <w:lang w:val="ru-KZ" w:eastAsia="ru-KZ"/>
              </w:rPr>
              <w:t>балаларды оқыту мен тәрбиелеудің заманауи технологиялары»</w:t>
            </w:r>
          </w:p>
        </w:tc>
      </w:tr>
      <w:tr w:rsidR="00666233" w:rsidRPr="0018558F" w14:paraId="1B082AD0" w14:textId="77777777" w:rsidTr="00A27837">
        <w:trPr>
          <w:trHeight w:val="6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63394"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34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05647F"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Жандулла Гулдана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FED2AA9"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Ағылшын тілі</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88A7D04"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№0816722 40с 27.05-31.05.2024ж</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3EB0ABF"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0C2133F2"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35F36EB"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35</w:t>
            </w:r>
          </w:p>
        </w:tc>
        <w:tc>
          <w:tcPr>
            <w:tcW w:w="2126" w:type="dxa"/>
            <w:tcBorders>
              <w:top w:val="nil"/>
              <w:left w:val="nil"/>
              <w:bottom w:val="single" w:sz="4" w:space="0" w:color="auto"/>
              <w:right w:val="single" w:sz="4" w:space="0" w:color="auto"/>
            </w:tcBorders>
            <w:shd w:val="clear" w:color="auto" w:fill="auto"/>
            <w:vAlign w:val="center"/>
            <w:hideMark/>
          </w:tcPr>
          <w:p w14:paraId="16CAA88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Жеңісхан Феруза</w:t>
            </w:r>
          </w:p>
        </w:tc>
        <w:tc>
          <w:tcPr>
            <w:tcW w:w="1559" w:type="dxa"/>
            <w:tcBorders>
              <w:top w:val="nil"/>
              <w:left w:val="nil"/>
              <w:bottom w:val="single" w:sz="4" w:space="0" w:color="auto"/>
              <w:right w:val="single" w:sz="4" w:space="0" w:color="auto"/>
            </w:tcBorders>
            <w:shd w:val="clear" w:color="auto" w:fill="auto"/>
            <w:vAlign w:val="center"/>
            <w:hideMark/>
          </w:tcPr>
          <w:p w14:paraId="77B0A7C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Физика</w:t>
            </w:r>
          </w:p>
        </w:tc>
        <w:tc>
          <w:tcPr>
            <w:tcW w:w="2268" w:type="dxa"/>
            <w:tcBorders>
              <w:top w:val="nil"/>
              <w:left w:val="nil"/>
              <w:bottom w:val="single" w:sz="4" w:space="0" w:color="auto"/>
              <w:right w:val="single" w:sz="4" w:space="0" w:color="auto"/>
            </w:tcBorders>
            <w:shd w:val="clear" w:color="000000" w:fill="FFFFFF"/>
            <w:vAlign w:val="center"/>
            <w:hideMark/>
          </w:tcPr>
          <w:p w14:paraId="4F222C0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№0816723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6CFEF59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32B09EA8"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D28F79"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36</w:t>
            </w:r>
          </w:p>
        </w:tc>
        <w:tc>
          <w:tcPr>
            <w:tcW w:w="2126" w:type="dxa"/>
            <w:tcBorders>
              <w:top w:val="nil"/>
              <w:left w:val="nil"/>
              <w:bottom w:val="single" w:sz="4" w:space="0" w:color="auto"/>
              <w:right w:val="single" w:sz="4" w:space="0" w:color="auto"/>
            </w:tcBorders>
            <w:shd w:val="clear" w:color="auto" w:fill="auto"/>
            <w:vAlign w:val="center"/>
            <w:hideMark/>
          </w:tcPr>
          <w:p w14:paraId="58D6F683"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Қалекеева Мөлдір</w:t>
            </w:r>
          </w:p>
        </w:tc>
        <w:tc>
          <w:tcPr>
            <w:tcW w:w="1559" w:type="dxa"/>
            <w:tcBorders>
              <w:top w:val="nil"/>
              <w:left w:val="nil"/>
              <w:bottom w:val="single" w:sz="4" w:space="0" w:color="auto"/>
              <w:right w:val="single" w:sz="4" w:space="0" w:color="auto"/>
            </w:tcBorders>
            <w:shd w:val="clear" w:color="auto" w:fill="auto"/>
            <w:vAlign w:val="center"/>
            <w:hideMark/>
          </w:tcPr>
          <w:p w14:paraId="49BBEC9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Математика</w:t>
            </w:r>
          </w:p>
        </w:tc>
        <w:tc>
          <w:tcPr>
            <w:tcW w:w="2268" w:type="dxa"/>
            <w:tcBorders>
              <w:top w:val="nil"/>
              <w:left w:val="nil"/>
              <w:bottom w:val="single" w:sz="4" w:space="0" w:color="auto"/>
              <w:right w:val="single" w:sz="4" w:space="0" w:color="auto"/>
            </w:tcBorders>
            <w:shd w:val="clear" w:color="000000" w:fill="FFFFFF"/>
            <w:vAlign w:val="center"/>
            <w:hideMark/>
          </w:tcPr>
          <w:p w14:paraId="49710186"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№0816724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0F545E4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7BF74917"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CC371F7"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37</w:t>
            </w:r>
          </w:p>
        </w:tc>
        <w:tc>
          <w:tcPr>
            <w:tcW w:w="2126" w:type="dxa"/>
            <w:tcBorders>
              <w:top w:val="nil"/>
              <w:left w:val="nil"/>
              <w:bottom w:val="single" w:sz="4" w:space="0" w:color="auto"/>
              <w:right w:val="single" w:sz="4" w:space="0" w:color="auto"/>
            </w:tcBorders>
            <w:shd w:val="clear" w:color="auto" w:fill="auto"/>
            <w:vAlign w:val="center"/>
            <w:hideMark/>
          </w:tcPr>
          <w:p w14:paraId="30F7EFE4"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Сағындық Жанар</w:t>
            </w:r>
          </w:p>
        </w:tc>
        <w:tc>
          <w:tcPr>
            <w:tcW w:w="1559" w:type="dxa"/>
            <w:tcBorders>
              <w:top w:val="nil"/>
              <w:left w:val="nil"/>
              <w:bottom w:val="single" w:sz="4" w:space="0" w:color="auto"/>
              <w:right w:val="single" w:sz="4" w:space="0" w:color="auto"/>
            </w:tcBorders>
            <w:shd w:val="clear" w:color="auto" w:fill="auto"/>
            <w:vAlign w:val="center"/>
            <w:hideMark/>
          </w:tcPr>
          <w:p w14:paraId="32BACB8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Психология</w:t>
            </w:r>
          </w:p>
        </w:tc>
        <w:tc>
          <w:tcPr>
            <w:tcW w:w="2268" w:type="dxa"/>
            <w:tcBorders>
              <w:top w:val="nil"/>
              <w:left w:val="nil"/>
              <w:bottom w:val="single" w:sz="4" w:space="0" w:color="auto"/>
              <w:right w:val="single" w:sz="4" w:space="0" w:color="auto"/>
            </w:tcBorders>
            <w:shd w:val="clear" w:color="000000" w:fill="FFFFFF"/>
            <w:vAlign w:val="center"/>
            <w:hideMark/>
          </w:tcPr>
          <w:p w14:paraId="431EE1BE"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№0816750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12C71EDA"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50899D86"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8BBE486"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38</w:t>
            </w:r>
          </w:p>
        </w:tc>
        <w:tc>
          <w:tcPr>
            <w:tcW w:w="2126" w:type="dxa"/>
            <w:tcBorders>
              <w:top w:val="nil"/>
              <w:left w:val="nil"/>
              <w:bottom w:val="single" w:sz="4" w:space="0" w:color="auto"/>
              <w:right w:val="single" w:sz="4" w:space="0" w:color="auto"/>
            </w:tcBorders>
            <w:shd w:val="clear" w:color="auto" w:fill="auto"/>
            <w:vAlign w:val="center"/>
            <w:hideMark/>
          </w:tcPr>
          <w:p w14:paraId="3B3ADB8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Аққожаева Аида</w:t>
            </w:r>
          </w:p>
        </w:tc>
        <w:tc>
          <w:tcPr>
            <w:tcW w:w="1559" w:type="dxa"/>
            <w:tcBorders>
              <w:top w:val="nil"/>
              <w:left w:val="nil"/>
              <w:bottom w:val="single" w:sz="4" w:space="0" w:color="auto"/>
              <w:right w:val="single" w:sz="4" w:space="0" w:color="auto"/>
            </w:tcBorders>
            <w:shd w:val="clear" w:color="auto" w:fill="auto"/>
            <w:vAlign w:val="center"/>
            <w:hideMark/>
          </w:tcPr>
          <w:p w14:paraId="5C054EC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Тарих</w:t>
            </w:r>
          </w:p>
        </w:tc>
        <w:tc>
          <w:tcPr>
            <w:tcW w:w="2268" w:type="dxa"/>
            <w:tcBorders>
              <w:top w:val="nil"/>
              <w:left w:val="nil"/>
              <w:bottom w:val="single" w:sz="4" w:space="0" w:color="auto"/>
              <w:right w:val="single" w:sz="4" w:space="0" w:color="auto"/>
            </w:tcBorders>
            <w:shd w:val="clear" w:color="000000" w:fill="FFFFFF"/>
            <w:vAlign w:val="center"/>
            <w:hideMark/>
          </w:tcPr>
          <w:p w14:paraId="52AC9FC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№0816712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437A93E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25577271"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6D00E2"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39</w:t>
            </w:r>
          </w:p>
        </w:tc>
        <w:tc>
          <w:tcPr>
            <w:tcW w:w="2126" w:type="dxa"/>
            <w:tcBorders>
              <w:top w:val="nil"/>
              <w:left w:val="nil"/>
              <w:bottom w:val="single" w:sz="4" w:space="0" w:color="auto"/>
              <w:right w:val="single" w:sz="4" w:space="0" w:color="auto"/>
            </w:tcBorders>
            <w:shd w:val="clear" w:color="auto" w:fill="auto"/>
            <w:vAlign w:val="center"/>
            <w:hideMark/>
          </w:tcPr>
          <w:p w14:paraId="52C7CAD2"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Теңізбаева Фарида</w:t>
            </w:r>
          </w:p>
        </w:tc>
        <w:tc>
          <w:tcPr>
            <w:tcW w:w="1559" w:type="dxa"/>
            <w:tcBorders>
              <w:top w:val="nil"/>
              <w:left w:val="nil"/>
              <w:bottom w:val="single" w:sz="4" w:space="0" w:color="auto"/>
              <w:right w:val="single" w:sz="4" w:space="0" w:color="auto"/>
            </w:tcBorders>
            <w:shd w:val="clear" w:color="auto" w:fill="auto"/>
            <w:vAlign w:val="center"/>
            <w:hideMark/>
          </w:tcPr>
          <w:p w14:paraId="55BCC9A2"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Қазақ</w:t>
            </w:r>
          </w:p>
        </w:tc>
        <w:tc>
          <w:tcPr>
            <w:tcW w:w="2268" w:type="dxa"/>
            <w:tcBorders>
              <w:top w:val="nil"/>
              <w:left w:val="nil"/>
              <w:bottom w:val="single" w:sz="4" w:space="0" w:color="auto"/>
              <w:right w:val="single" w:sz="4" w:space="0" w:color="auto"/>
            </w:tcBorders>
            <w:shd w:val="clear" w:color="000000" w:fill="FFFFFF"/>
            <w:vAlign w:val="center"/>
            <w:hideMark/>
          </w:tcPr>
          <w:p w14:paraId="4690228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228A0E6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78CB1D3B"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6CE178B"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40</w:t>
            </w:r>
          </w:p>
        </w:tc>
        <w:tc>
          <w:tcPr>
            <w:tcW w:w="2126" w:type="dxa"/>
            <w:tcBorders>
              <w:top w:val="nil"/>
              <w:left w:val="nil"/>
              <w:bottom w:val="single" w:sz="4" w:space="0" w:color="auto"/>
              <w:right w:val="single" w:sz="4" w:space="0" w:color="auto"/>
            </w:tcBorders>
            <w:shd w:val="clear" w:color="auto" w:fill="auto"/>
            <w:vAlign w:val="center"/>
            <w:hideMark/>
          </w:tcPr>
          <w:p w14:paraId="4B69F5B4"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Абубакирова Элмира</w:t>
            </w:r>
          </w:p>
        </w:tc>
        <w:tc>
          <w:tcPr>
            <w:tcW w:w="1559" w:type="dxa"/>
            <w:tcBorders>
              <w:top w:val="nil"/>
              <w:left w:val="nil"/>
              <w:bottom w:val="single" w:sz="4" w:space="0" w:color="auto"/>
              <w:right w:val="single" w:sz="4" w:space="0" w:color="auto"/>
            </w:tcBorders>
            <w:shd w:val="clear" w:color="auto" w:fill="auto"/>
            <w:vAlign w:val="center"/>
            <w:hideMark/>
          </w:tcPr>
          <w:p w14:paraId="3B03DBC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Математика</w:t>
            </w:r>
          </w:p>
        </w:tc>
        <w:tc>
          <w:tcPr>
            <w:tcW w:w="2268" w:type="dxa"/>
            <w:tcBorders>
              <w:top w:val="nil"/>
              <w:left w:val="nil"/>
              <w:bottom w:val="single" w:sz="4" w:space="0" w:color="auto"/>
              <w:right w:val="single" w:sz="4" w:space="0" w:color="auto"/>
            </w:tcBorders>
            <w:shd w:val="clear" w:color="000000" w:fill="FFFFFF"/>
            <w:vAlign w:val="center"/>
            <w:hideMark/>
          </w:tcPr>
          <w:p w14:paraId="1E14000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00528529"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51223059"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32D4823"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41</w:t>
            </w:r>
          </w:p>
        </w:tc>
        <w:tc>
          <w:tcPr>
            <w:tcW w:w="2126" w:type="dxa"/>
            <w:tcBorders>
              <w:top w:val="nil"/>
              <w:left w:val="nil"/>
              <w:bottom w:val="single" w:sz="4" w:space="0" w:color="auto"/>
              <w:right w:val="single" w:sz="4" w:space="0" w:color="auto"/>
            </w:tcBorders>
            <w:shd w:val="clear" w:color="auto" w:fill="auto"/>
            <w:vAlign w:val="center"/>
            <w:hideMark/>
          </w:tcPr>
          <w:p w14:paraId="1B35379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Абдрасулова Гүлмира</w:t>
            </w:r>
          </w:p>
        </w:tc>
        <w:tc>
          <w:tcPr>
            <w:tcW w:w="1559" w:type="dxa"/>
            <w:tcBorders>
              <w:top w:val="nil"/>
              <w:left w:val="nil"/>
              <w:bottom w:val="single" w:sz="4" w:space="0" w:color="auto"/>
              <w:right w:val="single" w:sz="4" w:space="0" w:color="auto"/>
            </w:tcBorders>
            <w:shd w:val="clear" w:color="auto" w:fill="auto"/>
            <w:vAlign w:val="center"/>
            <w:hideMark/>
          </w:tcPr>
          <w:p w14:paraId="63A168C6"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Қазақ тілі</w:t>
            </w:r>
          </w:p>
        </w:tc>
        <w:tc>
          <w:tcPr>
            <w:tcW w:w="2268" w:type="dxa"/>
            <w:tcBorders>
              <w:top w:val="nil"/>
              <w:left w:val="nil"/>
              <w:bottom w:val="single" w:sz="4" w:space="0" w:color="auto"/>
              <w:right w:val="single" w:sz="4" w:space="0" w:color="auto"/>
            </w:tcBorders>
            <w:shd w:val="clear" w:color="000000" w:fill="FFFFFF"/>
            <w:vAlign w:val="center"/>
            <w:hideMark/>
          </w:tcPr>
          <w:p w14:paraId="423D6F7D"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№0816710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49EAD60B"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07FFD658"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A5A3B2"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42</w:t>
            </w:r>
          </w:p>
        </w:tc>
        <w:tc>
          <w:tcPr>
            <w:tcW w:w="2126" w:type="dxa"/>
            <w:tcBorders>
              <w:top w:val="nil"/>
              <w:left w:val="nil"/>
              <w:bottom w:val="single" w:sz="4" w:space="0" w:color="auto"/>
              <w:right w:val="single" w:sz="4" w:space="0" w:color="auto"/>
            </w:tcBorders>
            <w:shd w:val="clear" w:color="auto" w:fill="auto"/>
            <w:vAlign w:val="center"/>
            <w:hideMark/>
          </w:tcPr>
          <w:p w14:paraId="1885A395"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Ешниязова Нұргүл</w:t>
            </w:r>
          </w:p>
        </w:tc>
        <w:tc>
          <w:tcPr>
            <w:tcW w:w="1559" w:type="dxa"/>
            <w:tcBorders>
              <w:top w:val="nil"/>
              <w:left w:val="nil"/>
              <w:bottom w:val="single" w:sz="4" w:space="0" w:color="auto"/>
              <w:right w:val="single" w:sz="4" w:space="0" w:color="auto"/>
            </w:tcBorders>
            <w:shd w:val="clear" w:color="auto" w:fill="auto"/>
            <w:vAlign w:val="center"/>
            <w:hideMark/>
          </w:tcPr>
          <w:p w14:paraId="59E13C4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Тарих</w:t>
            </w:r>
          </w:p>
        </w:tc>
        <w:tc>
          <w:tcPr>
            <w:tcW w:w="2268" w:type="dxa"/>
            <w:tcBorders>
              <w:top w:val="nil"/>
              <w:left w:val="nil"/>
              <w:bottom w:val="single" w:sz="4" w:space="0" w:color="auto"/>
              <w:right w:val="single" w:sz="4" w:space="0" w:color="auto"/>
            </w:tcBorders>
            <w:shd w:val="clear" w:color="000000" w:fill="FFFFFF"/>
            <w:vAlign w:val="center"/>
            <w:hideMark/>
          </w:tcPr>
          <w:p w14:paraId="30D275FE"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№0816720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150550F7"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21DD7BD4" w14:textId="77777777" w:rsidTr="00A27837">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CCEB3CC"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43</w:t>
            </w:r>
          </w:p>
        </w:tc>
        <w:tc>
          <w:tcPr>
            <w:tcW w:w="2126" w:type="dxa"/>
            <w:tcBorders>
              <w:top w:val="nil"/>
              <w:left w:val="nil"/>
              <w:bottom w:val="single" w:sz="4" w:space="0" w:color="auto"/>
              <w:right w:val="single" w:sz="4" w:space="0" w:color="auto"/>
            </w:tcBorders>
            <w:shd w:val="clear" w:color="auto" w:fill="auto"/>
            <w:vAlign w:val="center"/>
            <w:hideMark/>
          </w:tcPr>
          <w:p w14:paraId="20D4A467"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Жамкеева Гүлсара</w:t>
            </w:r>
          </w:p>
        </w:tc>
        <w:tc>
          <w:tcPr>
            <w:tcW w:w="1559" w:type="dxa"/>
            <w:tcBorders>
              <w:top w:val="nil"/>
              <w:left w:val="nil"/>
              <w:bottom w:val="single" w:sz="4" w:space="0" w:color="auto"/>
              <w:right w:val="single" w:sz="4" w:space="0" w:color="auto"/>
            </w:tcBorders>
            <w:shd w:val="clear" w:color="auto" w:fill="auto"/>
            <w:vAlign w:val="center"/>
            <w:hideMark/>
          </w:tcPr>
          <w:p w14:paraId="18B3D0A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Математика</w:t>
            </w:r>
          </w:p>
        </w:tc>
        <w:tc>
          <w:tcPr>
            <w:tcW w:w="2268" w:type="dxa"/>
            <w:tcBorders>
              <w:top w:val="nil"/>
              <w:left w:val="nil"/>
              <w:bottom w:val="single" w:sz="4" w:space="0" w:color="auto"/>
              <w:right w:val="single" w:sz="4" w:space="0" w:color="auto"/>
            </w:tcBorders>
            <w:shd w:val="clear" w:color="000000" w:fill="FFFFFF"/>
            <w:vAlign w:val="center"/>
            <w:hideMark/>
          </w:tcPr>
          <w:p w14:paraId="45591460"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№0816721 40с 27.05-31.05.2024ж</w:t>
            </w:r>
          </w:p>
        </w:tc>
        <w:tc>
          <w:tcPr>
            <w:tcW w:w="3686" w:type="dxa"/>
            <w:tcBorders>
              <w:top w:val="nil"/>
              <w:left w:val="nil"/>
              <w:bottom w:val="single" w:sz="4" w:space="0" w:color="auto"/>
              <w:right w:val="single" w:sz="4" w:space="0" w:color="auto"/>
            </w:tcBorders>
            <w:shd w:val="clear" w:color="auto" w:fill="auto"/>
            <w:vAlign w:val="center"/>
            <w:hideMark/>
          </w:tcPr>
          <w:p w14:paraId="056F8211"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r w:rsidR="00666233" w:rsidRPr="0018558F" w14:paraId="14B1A7CC" w14:textId="77777777" w:rsidTr="00A27837">
        <w:trPr>
          <w:trHeight w:val="6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42997"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t>44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C5AD2"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Әбілдаева Турар</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529BD"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Биология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F36D0"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 40с 27.05-31.05.2024ж</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6ACD8"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 xml:space="preserve">«Ерекше білім беруге қажеттілігі бар балаларды оқыту мен </w:t>
            </w:r>
            <w:r w:rsidRPr="00807ACC">
              <w:rPr>
                <w:rFonts w:ascii="Times New Roman" w:eastAsia="Times New Roman" w:hAnsi="Times New Roman" w:cs="Times New Roman"/>
                <w:color w:val="000000"/>
                <w:sz w:val="24"/>
                <w:szCs w:val="24"/>
                <w:lang w:val="ru-KZ" w:eastAsia="ru-KZ"/>
              </w:rPr>
              <w:lastRenderedPageBreak/>
              <w:t>тәрбиелеудің заманауи технологиялары»</w:t>
            </w:r>
          </w:p>
        </w:tc>
      </w:tr>
      <w:tr w:rsidR="00666233" w:rsidRPr="0018558F" w14:paraId="70C81A92" w14:textId="77777777" w:rsidTr="00A27837">
        <w:trPr>
          <w:trHeight w:val="6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F01F7" w14:textId="77777777" w:rsidR="00666233" w:rsidRPr="00A27837" w:rsidRDefault="00666233" w:rsidP="00A27837">
            <w:pPr>
              <w:spacing w:after="0" w:line="240" w:lineRule="auto"/>
              <w:rPr>
                <w:rFonts w:ascii="Times New Roman" w:eastAsia="Times New Roman" w:hAnsi="Times New Roman" w:cs="Times New Roman"/>
                <w:color w:val="000000"/>
                <w:sz w:val="20"/>
                <w:szCs w:val="24"/>
                <w:lang w:val="ru-KZ" w:eastAsia="ru-KZ"/>
              </w:rPr>
            </w:pPr>
            <w:r w:rsidRPr="00A27837">
              <w:rPr>
                <w:rFonts w:ascii="Times New Roman" w:eastAsia="Times New Roman" w:hAnsi="Times New Roman" w:cs="Times New Roman"/>
                <w:color w:val="000000"/>
                <w:sz w:val="20"/>
                <w:szCs w:val="24"/>
                <w:lang w:val="ru-KZ" w:eastAsia="ru-KZ"/>
              </w:rPr>
              <w:lastRenderedPageBreak/>
              <w:t>45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97B5E29"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Ахметбекова Арайлым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CD8276E"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Ағылшын тілі</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B6D8D50"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№0816714 40с 27.05-31.05.2024ж</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4D3148C" w14:textId="77777777" w:rsidR="00666233" w:rsidRPr="00807ACC" w:rsidRDefault="00666233" w:rsidP="00A27837">
            <w:pPr>
              <w:spacing w:after="0" w:line="240" w:lineRule="auto"/>
              <w:rPr>
                <w:rFonts w:ascii="Times New Roman" w:eastAsia="Times New Roman" w:hAnsi="Times New Roman" w:cs="Times New Roman"/>
                <w:color w:val="000000"/>
                <w:sz w:val="24"/>
                <w:szCs w:val="24"/>
                <w:lang w:val="ru-KZ" w:eastAsia="ru-KZ"/>
              </w:rPr>
            </w:pPr>
            <w:r w:rsidRPr="00807ACC">
              <w:rPr>
                <w:rFonts w:ascii="Times New Roman" w:eastAsia="Times New Roman" w:hAnsi="Times New Roman" w:cs="Times New Roman"/>
                <w:color w:val="000000"/>
                <w:sz w:val="24"/>
                <w:szCs w:val="24"/>
                <w:lang w:val="ru-KZ" w:eastAsia="ru-KZ"/>
              </w:rPr>
              <w:t>«Ерекше білім беруге қажеттілігі бар балаларды оқыту мен тәрбиелеудің заманауи технологиялары»</w:t>
            </w:r>
          </w:p>
        </w:tc>
      </w:tr>
    </w:tbl>
    <w:p w14:paraId="47B03977" w14:textId="77777777" w:rsidR="00666233" w:rsidRPr="00807ACC" w:rsidRDefault="00666233" w:rsidP="00666233">
      <w:pPr>
        <w:rPr>
          <w:rFonts w:ascii="Times New Roman" w:hAnsi="Times New Roman" w:cs="Times New Roman"/>
          <w:sz w:val="24"/>
          <w:szCs w:val="24"/>
          <w:lang w:val="ru-KZ"/>
        </w:rPr>
      </w:pPr>
    </w:p>
    <w:p w14:paraId="528B56E6" w14:textId="3EBE6F7A" w:rsidR="00F531DA" w:rsidRPr="00807ACC" w:rsidRDefault="00F531DA" w:rsidP="00F531DA">
      <w:pPr>
        <w:spacing w:after="0" w:line="240" w:lineRule="auto"/>
        <w:jc w:val="center"/>
        <w:rPr>
          <w:rFonts w:ascii="Times New Roman" w:hAnsi="Times New Roman" w:cs="Times New Roman"/>
          <w:b/>
          <w:color w:val="FF0000"/>
          <w:sz w:val="24"/>
          <w:szCs w:val="24"/>
          <w:lang w:val="kk-KZ"/>
        </w:rPr>
      </w:pPr>
      <w:r w:rsidRPr="00807ACC">
        <w:rPr>
          <w:rFonts w:ascii="Times New Roman" w:hAnsi="Times New Roman" w:cs="Times New Roman"/>
          <w:b/>
          <w:sz w:val="24"/>
          <w:szCs w:val="24"/>
          <w:lang w:val="kk-KZ"/>
        </w:rPr>
        <w:t xml:space="preserve">4.4. Мұғалімдердің кәсіптік байқауларға қатысуы 2022-2023 оқу жыл </w:t>
      </w:r>
    </w:p>
    <w:p w14:paraId="2AF50D62" w14:textId="77777777" w:rsidR="003677FE" w:rsidRPr="00807ACC" w:rsidRDefault="003677FE" w:rsidP="003677FE">
      <w:pPr>
        <w:spacing w:after="0" w:line="240" w:lineRule="auto"/>
        <w:jc w:val="center"/>
        <w:rPr>
          <w:rFonts w:ascii="Times New Roman" w:hAnsi="Times New Roman" w:cs="Times New Roman"/>
          <w:b/>
          <w:sz w:val="24"/>
          <w:szCs w:val="24"/>
          <w:lang w:val="kk-KZ"/>
        </w:rPr>
      </w:pPr>
    </w:p>
    <w:tbl>
      <w:tblPr>
        <w:tblW w:w="10065" w:type="dxa"/>
        <w:tblInd w:w="-5" w:type="dxa"/>
        <w:tblLook w:val="04A0" w:firstRow="1" w:lastRow="0" w:firstColumn="1" w:lastColumn="0" w:noHBand="0" w:noVBand="1"/>
      </w:tblPr>
      <w:tblGrid>
        <w:gridCol w:w="523"/>
        <w:gridCol w:w="2219"/>
        <w:gridCol w:w="1656"/>
        <w:gridCol w:w="4272"/>
        <w:gridCol w:w="1395"/>
      </w:tblGrid>
      <w:tr w:rsidR="003677FE" w:rsidRPr="00807ACC" w14:paraId="0E553F0B" w14:textId="77777777" w:rsidTr="000F6F5E">
        <w:trPr>
          <w:trHeight w:val="547"/>
        </w:trPr>
        <w:tc>
          <w:tcPr>
            <w:tcW w:w="523" w:type="dxa"/>
            <w:tcBorders>
              <w:top w:val="single" w:sz="4" w:space="0" w:color="auto"/>
              <w:left w:val="single" w:sz="4" w:space="0" w:color="auto"/>
              <w:bottom w:val="single" w:sz="4" w:space="0" w:color="auto"/>
              <w:right w:val="single" w:sz="4" w:space="0" w:color="auto"/>
            </w:tcBorders>
            <w:vAlign w:val="center"/>
          </w:tcPr>
          <w:p w14:paraId="160F37A7" w14:textId="77777777" w:rsidR="003677FE" w:rsidRPr="00807ACC" w:rsidRDefault="003677FE" w:rsidP="0018558F">
            <w:pPr>
              <w:tabs>
                <w:tab w:val="left" w:pos="1360"/>
              </w:tabs>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р/с</w:t>
            </w:r>
          </w:p>
        </w:tc>
        <w:tc>
          <w:tcPr>
            <w:tcW w:w="2219" w:type="dxa"/>
            <w:tcBorders>
              <w:top w:val="single" w:sz="4" w:space="0" w:color="auto"/>
              <w:left w:val="single" w:sz="4" w:space="0" w:color="auto"/>
              <w:bottom w:val="single" w:sz="4" w:space="0" w:color="auto"/>
              <w:right w:val="single" w:sz="4" w:space="0" w:color="auto"/>
            </w:tcBorders>
            <w:vAlign w:val="center"/>
          </w:tcPr>
          <w:p w14:paraId="60D6CD58" w14:textId="77777777" w:rsidR="003677FE" w:rsidRPr="00807ACC" w:rsidRDefault="003677FE"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Мұғалімнің</w:t>
            </w:r>
          </w:p>
          <w:p w14:paraId="2B909458" w14:textId="77777777" w:rsidR="003677FE" w:rsidRPr="00807ACC" w:rsidRDefault="003677FE"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аты – жөні</w:t>
            </w:r>
          </w:p>
        </w:tc>
        <w:tc>
          <w:tcPr>
            <w:tcW w:w="1656" w:type="dxa"/>
            <w:tcBorders>
              <w:top w:val="single" w:sz="4" w:space="0" w:color="auto"/>
              <w:left w:val="single" w:sz="4" w:space="0" w:color="auto"/>
              <w:bottom w:val="single" w:sz="4" w:space="0" w:color="auto"/>
              <w:right w:val="single" w:sz="4" w:space="0" w:color="auto"/>
            </w:tcBorders>
            <w:vAlign w:val="center"/>
          </w:tcPr>
          <w:p w14:paraId="6497B29B" w14:textId="77777777" w:rsidR="003677FE" w:rsidRPr="00807ACC" w:rsidRDefault="003677FE"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Пәні</w:t>
            </w:r>
          </w:p>
        </w:tc>
        <w:tc>
          <w:tcPr>
            <w:tcW w:w="4272" w:type="dxa"/>
            <w:tcBorders>
              <w:top w:val="single" w:sz="4" w:space="0" w:color="auto"/>
              <w:left w:val="single" w:sz="4" w:space="0" w:color="auto"/>
              <w:bottom w:val="single" w:sz="4" w:space="0" w:color="auto"/>
              <w:right w:val="single" w:sz="4" w:space="0" w:color="auto"/>
            </w:tcBorders>
            <w:vAlign w:val="center"/>
          </w:tcPr>
          <w:p w14:paraId="2AABDED1" w14:textId="77777777" w:rsidR="003677FE" w:rsidRPr="00807ACC" w:rsidRDefault="003677FE"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Байқау атауы</w:t>
            </w:r>
          </w:p>
        </w:tc>
        <w:tc>
          <w:tcPr>
            <w:tcW w:w="1395" w:type="dxa"/>
            <w:tcBorders>
              <w:top w:val="single" w:sz="4" w:space="0" w:color="auto"/>
              <w:left w:val="single" w:sz="4" w:space="0" w:color="auto"/>
              <w:bottom w:val="single" w:sz="4" w:space="0" w:color="auto"/>
              <w:right w:val="single" w:sz="4" w:space="0" w:color="auto"/>
            </w:tcBorders>
            <w:vAlign w:val="center"/>
          </w:tcPr>
          <w:p w14:paraId="1E8FD118" w14:textId="77777777" w:rsidR="003677FE" w:rsidRPr="00807ACC" w:rsidRDefault="003677FE" w:rsidP="0018558F">
            <w:pPr>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Орны</w:t>
            </w:r>
          </w:p>
        </w:tc>
      </w:tr>
      <w:tr w:rsidR="003677FE" w:rsidRPr="00807ACC" w14:paraId="63371A61" w14:textId="77777777" w:rsidTr="000F6F5E">
        <w:trPr>
          <w:trHeight w:val="547"/>
        </w:trPr>
        <w:tc>
          <w:tcPr>
            <w:tcW w:w="523" w:type="dxa"/>
            <w:tcBorders>
              <w:top w:val="single" w:sz="4" w:space="0" w:color="auto"/>
              <w:left w:val="single" w:sz="4" w:space="0" w:color="auto"/>
              <w:bottom w:val="single" w:sz="4" w:space="0" w:color="auto"/>
              <w:right w:val="single" w:sz="4" w:space="0" w:color="auto"/>
            </w:tcBorders>
            <w:vAlign w:val="center"/>
          </w:tcPr>
          <w:p w14:paraId="77603ABF"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w:t>
            </w:r>
          </w:p>
        </w:tc>
        <w:tc>
          <w:tcPr>
            <w:tcW w:w="2219" w:type="dxa"/>
            <w:tcBorders>
              <w:top w:val="single" w:sz="4" w:space="0" w:color="auto"/>
              <w:left w:val="single" w:sz="4" w:space="0" w:color="auto"/>
              <w:bottom w:val="single" w:sz="4" w:space="0" w:color="auto"/>
              <w:right w:val="single" w:sz="4" w:space="0" w:color="auto"/>
            </w:tcBorders>
            <w:vAlign w:val="center"/>
          </w:tcPr>
          <w:p w14:paraId="41BAA29B" w14:textId="77777777" w:rsidR="003677FE" w:rsidRPr="00807ACC" w:rsidRDefault="003677FE"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Қалекеева Мөлдір</w:t>
            </w:r>
          </w:p>
        </w:tc>
        <w:tc>
          <w:tcPr>
            <w:tcW w:w="1656" w:type="dxa"/>
            <w:tcBorders>
              <w:top w:val="single" w:sz="4" w:space="0" w:color="auto"/>
              <w:left w:val="single" w:sz="4" w:space="0" w:color="auto"/>
              <w:bottom w:val="single" w:sz="4" w:space="0" w:color="auto"/>
              <w:right w:val="single" w:sz="4" w:space="0" w:color="auto"/>
            </w:tcBorders>
            <w:vAlign w:val="center"/>
          </w:tcPr>
          <w:p w14:paraId="2FFCD978"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Математика</w:t>
            </w:r>
          </w:p>
        </w:tc>
        <w:tc>
          <w:tcPr>
            <w:tcW w:w="4272" w:type="dxa"/>
            <w:tcBorders>
              <w:top w:val="single" w:sz="4" w:space="0" w:color="auto"/>
              <w:left w:val="single" w:sz="4" w:space="0" w:color="auto"/>
              <w:bottom w:val="single" w:sz="4" w:space="0" w:color="auto"/>
              <w:right w:val="single" w:sz="4" w:space="0" w:color="auto"/>
            </w:tcBorders>
            <w:vAlign w:val="center"/>
          </w:tcPr>
          <w:p w14:paraId="122F9D2C"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«Үздік математика мұғалімі»</w:t>
            </w:r>
          </w:p>
        </w:tc>
        <w:tc>
          <w:tcPr>
            <w:tcW w:w="1395" w:type="dxa"/>
            <w:tcBorders>
              <w:top w:val="single" w:sz="4" w:space="0" w:color="auto"/>
              <w:left w:val="single" w:sz="4" w:space="0" w:color="auto"/>
              <w:bottom w:val="single" w:sz="4" w:space="0" w:color="auto"/>
              <w:right w:val="single" w:sz="4" w:space="0" w:color="auto"/>
            </w:tcBorders>
            <w:vAlign w:val="center"/>
          </w:tcPr>
          <w:p w14:paraId="47AD6CE3"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Алғыс хат</w:t>
            </w:r>
          </w:p>
        </w:tc>
      </w:tr>
      <w:tr w:rsidR="003677FE" w:rsidRPr="00807ACC" w14:paraId="5D7523E8" w14:textId="77777777" w:rsidTr="000F6F5E">
        <w:trPr>
          <w:trHeight w:val="288"/>
        </w:trPr>
        <w:tc>
          <w:tcPr>
            <w:tcW w:w="523" w:type="dxa"/>
            <w:tcBorders>
              <w:top w:val="single" w:sz="4" w:space="0" w:color="auto"/>
              <w:left w:val="single" w:sz="4" w:space="0" w:color="auto"/>
              <w:bottom w:val="single" w:sz="4" w:space="0" w:color="auto"/>
              <w:right w:val="single" w:sz="4" w:space="0" w:color="auto"/>
            </w:tcBorders>
            <w:vAlign w:val="center"/>
          </w:tcPr>
          <w:p w14:paraId="53FBD3E1"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w:t>
            </w:r>
          </w:p>
        </w:tc>
        <w:tc>
          <w:tcPr>
            <w:tcW w:w="2219" w:type="dxa"/>
            <w:tcBorders>
              <w:top w:val="single" w:sz="4" w:space="0" w:color="auto"/>
              <w:left w:val="single" w:sz="4" w:space="0" w:color="auto"/>
              <w:bottom w:val="single" w:sz="4" w:space="0" w:color="auto"/>
              <w:right w:val="single" w:sz="4" w:space="0" w:color="auto"/>
            </w:tcBorders>
            <w:vAlign w:val="center"/>
          </w:tcPr>
          <w:p w14:paraId="7EFC3401" w14:textId="77777777" w:rsidR="003677FE" w:rsidRPr="00807ACC" w:rsidRDefault="003677FE"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Құндыбекова Меруерт</w:t>
            </w:r>
          </w:p>
        </w:tc>
        <w:tc>
          <w:tcPr>
            <w:tcW w:w="1656" w:type="dxa"/>
            <w:tcBorders>
              <w:top w:val="single" w:sz="4" w:space="0" w:color="auto"/>
              <w:left w:val="single" w:sz="4" w:space="0" w:color="auto"/>
              <w:bottom w:val="single" w:sz="4" w:space="0" w:color="auto"/>
              <w:right w:val="single" w:sz="4" w:space="0" w:color="auto"/>
            </w:tcBorders>
            <w:vAlign w:val="center"/>
          </w:tcPr>
          <w:p w14:paraId="2C63FF54"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Биология</w:t>
            </w:r>
          </w:p>
        </w:tc>
        <w:tc>
          <w:tcPr>
            <w:tcW w:w="4272" w:type="dxa"/>
            <w:tcBorders>
              <w:top w:val="single" w:sz="4" w:space="0" w:color="auto"/>
              <w:left w:val="single" w:sz="4" w:space="0" w:color="auto"/>
              <w:bottom w:val="single" w:sz="4" w:space="0" w:color="auto"/>
              <w:right w:val="single" w:sz="4" w:space="0" w:color="auto"/>
            </w:tcBorders>
            <w:vAlign w:val="center"/>
          </w:tcPr>
          <w:p w14:paraId="134701D3"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«Үздік биология мұғалімі»</w:t>
            </w:r>
          </w:p>
        </w:tc>
        <w:tc>
          <w:tcPr>
            <w:tcW w:w="1395" w:type="dxa"/>
            <w:tcBorders>
              <w:top w:val="single" w:sz="4" w:space="0" w:color="auto"/>
              <w:left w:val="single" w:sz="4" w:space="0" w:color="auto"/>
              <w:bottom w:val="single" w:sz="4" w:space="0" w:color="auto"/>
              <w:right w:val="single" w:sz="4" w:space="0" w:color="auto"/>
            </w:tcBorders>
            <w:vAlign w:val="center"/>
          </w:tcPr>
          <w:p w14:paraId="261DB9FF"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Алғыс хат</w:t>
            </w:r>
          </w:p>
        </w:tc>
      </w:tr>
      <w:tr w:rsidR="003677FE" w:rsidRPr="00807ACC" w14:paraId="0417FC2B" w14:textId="77777777" w:rsidTr="000F6F5E">
        <w:trPr>
          <w:trHeight w:val="288"/>
        </w:trPr>
        <w:tc>
          <w:tcPr>
            <w:tcW w:w="523" w:type="dxa"/>
            <w:tcBorders>
              <w:top w:val="single" w:sz="4" w:space="0" w:color="auto"/>
              <w:left w:val="single" w:sz="4" w:space="0" w:color="auto"/>
              <w:bottom w:val="single" w:sz="4" w:space="0" w:color="auto"/>
              <w:right w:val="single" w:sz="4" w:space="0" w:color="auto"/>
            </w:tcBorders>
            <w:vAlign w:val="center"/>
          </w:tcPr>
          <w:p w14:paraId="71EF64ED"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3</w:t>
            </w:r>
          </w:p>
        </w:tc>
        <w:tc>
          <w:tcPr>
            <w:tcW w:w="2219" w:type="dxa"/>
            <w:tcBorders>
              <w:top w:val="single" w:sz="4" w:space="0" w:color="auto"/>
              <w:left w:val="single" w:sz="4" w:space="0" w:color="auto"/>
              <w:bottom w:val="single" w:sz="4" w:space="0" w:color="auto"/>
              <w:right w:val="single" w:sz="4" w:space="0" w:color="auto"/>
            </w:tcBorders>
            <w:vAlign w:val="center"/>
          </w:tcPr>
          <w:p w14:paraId="07FFDCA6" w14:textId="77777777" w:rsidR="003677FE" w:rsidRPr="00807ACC" w:rsidRDefault="003677FE"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Құндыбекова Меруерт</w:t>
            </w:r>
          </w:p>
        </w:tc>
        <w:tc>
          <w:tcPr>
            <w:tcW w:w="1656" w:type="dxa"/>
            <w:tcBorders>
              <w:top w:val="single" w:sz="4" w:space="0" w:color="auto"/>
              <w:left w:val="single" w:sz="4" w:space="0" w:color="auto"/>
              <w:bottom w:val="single" w:sz="4" w:space="0" w:color="auto"/>
              <w:right w:val="single" w:sz="4" w:space="0" w:color="auto"/>
            </w:tcBorders>
            <w:vAlign w:val="center"/>
          </w:tcPr>
          <w:p w14:paraId="7DC08C37"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Биология </w:t>
            </w:r>
          </w:p>
        </w:tc>
        <w:tc>
          <w:tcPr>
            <w:tcW w:w="4272" w:type="dxa"/>
            <w:tcBorders>
              <w:top w:val="single" w:sz="4" w:space="0" w:color="auto"/>
              <w:left w:val="single" w:sz="4" w:space="0" w:color="auto"/>
              <w:bottom w:val="single" w:sz="4" w:space="0" w:color="auto"/>
              <w:right w:val="single" w:sz="4" w:space="0" w:color="auto"/>
            </w:tcBorders>
            <w:vAlign w:val="center"/>
          </w:tcPr>
          <w:p w14:paraId="5ED017DC"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Педагогикалық идеялар байқауы</w:t>
            </w:r>
          </w:p>
        </w:tc>
        <w:tc>
          <w:tcPr>
            <w:tcW w:w="1395" w:type="dxa"/>
            <w:tcBorders>
              <w:top w:val="single" w:sz="4" w:space="0" w:color="auto"/>
              <w:left w:val="single" w:sz="4" w:space="0" w:color="auto"/>
              <w:bottom w:val="single" w:sz="4" w:space="0" w:color="auto"/>
              <w:right w:val="single" w:sz="4" w:space="0" w:color="auto"/>
            </w:tcBorders>
            <w:vAlign w:val="center"/>
          </w:tcPr>
          <w:p w14:paraId="703032C1" w14:textId="77777777" w:rsidR="003677FE" w:rsidRPr="00807ACC" w:rsidRDefault="003677FE"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ІІІ </w:t>
            </w:r>
          </w:p>
        </w:tc>
      </w:tr>
    </w:tbl>
    <w:p w14:paraId="6E8AC2D8" w14:textId="5C61C45D" w:rsidR="00984A01" w:rsidRPr="00807ACC" w:rsidRDefault="00984A01">
      <w:pPr>
        <w:rPr>
          <w:rFonts w:ascii="Times New Roman" w:hAnsi="Times New Roman" w:cs="Times New Roman"/>
          <w:sz w:val="24"/>
          <w:szCs w:val="24"/>
          <w:lang w:val="kk-KZ"/>
        </w:rPr>
      </w:pPr>
    </w:p>
    <w:p w14:paraId="63688F8D" w14:textId="629D9BCA" w:rsidR="00984A01" w:rsidRPr="00807ACC" w:rsidRDefault="00984A01" w:rsidP="00984A01">
      <w:pPr>
        <w:spacing w:after="0" w:line="240" w:lineRule="auto"/>
        <w:ind w:right="283"/>
        <w:contextualSpacing/>
        <w:rPr>
          <w:rFonts w:ascii="Times New Roman" w:hAnsi="Times New Roman" w:cs="Times New Roman"/>
          <w:b/>
          <w:sz w:val="24"/>
          <w:szCs w:val="24"/>
          <w:lang w:val="kk-KZ"/>
        </w:rPr>
      </w:pPr>
      <w:r w:rsidRPr="00807ACC">
        <w:rPr>
          <w:rFonts w:ascii="Times New Roman" w:hAnsi="Times New Roman" w:cs="Times New Roman"/>
          <w:b/>
          <w:sz w:val="24"/>
          <w:szCs w:val="24"/>
          <w:lang w:val="kk-KZ"/>
        </w:rPr>
        <w:t xml:space="preserve">4.5. Жас мамандармен жұмыс </w:t>
      </w:r>
    </w:p>
    <w:p w14:paraId="6DF29261" w14:textId="77777777" w:rsidR="003677FE" w:rsidRPr="00807ACC" w:rsidRDefault="003677FE" w:rsidP="000F6F5E">
      <w:pPr>
        <w:pStyle w:val="ac"/>
        <w:ind w:right="-1" w:firstLine="567"/>
        <w:jc w:val="both"/>
        <w:rPr>
          <w:rFonts w:ascii="Times New Roman" w:hAnsi="Times New Roman"/>
          <w:b/>
          <w:spacing w:val="2"/>
          <w:szCs w:val="24"/>
          <w:lang w:val="kk-KZ"/>
        </w:rPr>
      </w:pPr>
      <w:r w:rsidRPr="00807ACC">
        <w:rPr>
          <w:rFonts w:ascii="Times New Roman" w:hAnsi="Times New Roman"/>
          <w:szCs w:val="24"/>
          <w:lang w:val="kk-KZ"/>
        </w:rPr>
        <w:t>Мектеп-лицейінде 2024-2025 оқу жылына «Шеберлікті шыңдау» жұмыс жоспары жасалып, мектеп директоры тарапынан бекітілген. Жұмыс жоспарында іс қағаздарымен жұмыс, пән мұғалімдері жүргізуге міндетті құжаттарды жүргізу, сабақтарда қолданылатын әдіс-тәсілдерді үйрету т.б. жұмыс түрлері қамтылған. 2024-2025 оқу жылының қазан айында жас мамандармен «Мамандығым мақтанышым» тақырыбында апталық өтті. Іс-шара мақсаты жас педагогтардың әдістемелік деңгейін жетілдіру,өзін-өзі жетілдіруге және әлеуеттік шығармашылығының дамуына жағдай жасау. Апталық аясында жас педагогтерге ашық сабақтар шеруі көрсетілді.Жас мамандар саббаққа қатысып, тәжірибе жинақтады.</w:t>
      </w:r>
      <w:r w:rsidRPr="00807ACC">
        <w:rPr>
          <w:rFonts w:ascii="Times New Roman" w:hAnsi="Times New Roman"/>
          <w:b/>
          <w:color w:val="5C5C5C"/>
          <w:szCs w:val="24"/>
          <w:shd w:val="clear" w:color="auto" w:fill="FFFFFF"/>
          <w:lang w:val="kk-KZ"/>
        </w:rPr>
        <w:t xml:space="preserve"> </w:t>
      </w:r>
    </w:p>
    <w:p w14:paraId="4460BA02" w14:textId="77777777" w:rsidR="000F6F5E" w:rsidRDefault="000F6F5E" w:rsidP="00984A01">
      <w:pPr>
        <w:spacing w:after="0" w:line="240" w:lineRule="auto"/>
        <w:ind w:right="283"/>
        <w:contextualSpacing/>
        <w:rPr>
          <w:rFonts w:ascii="Times New Roman" w:hAnsi="Times New Roman" w:cs="Times New Roman"/>
          <w:b/>
          <w:bCs/>
          <w:sz w:val="24"/>
          <w:szCs w:val="24"/>
          <w:lang w:val="kk-KZ"/>
        </w:rPr>
      </w:pPr>
    </w:p>
    <w:p w14:paraId="07D18743" w14:textId="562AD601" w:rsidR="00984A01" w:rsidRPr="00807ACC" w:rsidRDefault="00984A01" w:rsidP="00984A01">
      <w:pPr>
        <w:spacing w:after="0" w:line="240" w:lineRule="auto"/>
        <w:ind w:right="283"/>
        <w:contextualSpacing/>
        <w:rPr>
          <w:rFonts w:ascii="Times New Roman" w:hAnsi="Times New Roman" w:cs="Times New Roman"/>
          <w:b/>
          <w:sz w:val="24"/>
          <w:szCs w:val="24"/>
          <w:lang w:val="kk-KZ"/>
        </w:rPr>
      </w:pPr>
      <w:r w:rsidRPr="00807ACC">
        <w:rPr>
          <w:rFonts w:ascii="Times New Roman" w:hAnsi="Times New Roman" w:cs="Times New Roman"/>
          <w:b/>
          <w:bCs/>
          <w:sz w:val="24"/>
          <w:szCs w:val="24"/>
          <w:lang w:val="kk-KZ"/>
        </w:rPr>
        <w:t xml:space="preserve">4.6. Мұғалімдердің іс-тәжірибесін тарату (авторлық бағдарламалар, әдістемелік көмекші құралдар, басылым материалдары)  </w:t>
      </w:r>
    </w:p>
    <w:p w14:paraId="0F50D7B6" w14:textId="1D19440B" w:rsidR="003677FE" w:rsidRDefault="003677FE" w:rsidP="000F6F5E">
      <w:pPr>
        <w:pStyle w:val="Style2"/>
        <w:widowControl/>
        <w:tabs>
          <w:tab w:val="left" w:pos="567"/>
          <w:tab w:val="left" w:pos="9356"/>
        </w:tabs>
        <w:spacing w:line="240" w:lineRule="auto"/>
        <w:ind w:right="-1" w:firstLine="567"/>
        <w:rPr>
          <w:bCs/>
          <w:lang w:val="kk-KZ"/>
        </w:rPr>
      </w:pPr>
      <w:r w:rsidRPr="00807ACC">
        <w:rPr>
          <w:bCs/>
          <w:lang w:val="kk-KZ"/>
        </w:rPr>
        <w:t>№15 мектеп-лицей педагогтары өз білімдерін жетілдіруге, кәсіби біліктілігін арттыруға және өз әс-тәжірибелерімен бөлісуге көп көңіл бөлуде. Осы бағытта мектеп-лицей педагогтары әдістемелік қүралдар, авторлық бағдарламалар жасады.</w:t>
      </w:r>
    </w:p>
    <w:p w14:paraId="6D542658" w14:textId="505001B1" w:rsidR="00054EA2" w:rsidRDefault="00054EA2" w:rsidP="003677FE">
      <w:pPr>
        <w:pStyle w:val="Style2"/>
        <w:widowControl/>
        <w:tabs>
          <w:tab w:val="left" w:pos="567"/>
        </w:tabs>
        <w:spacing w:line="240" w:lineRule="auto"/>
        <w:ind w:right="283" w:firstLine="0"/>
        <w:rPr>
          <w:bCs/>
          <w:lang w:val="kk-KZ"/>
        </w:rPr>
      </w:pP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409"/>
        <w:gridCol w:w="2127"/>
        <w:gridCol w:w="1697"/>
      </w:tblGrid>
      <w:tr w:rsidR="003677FE" w:rsidRPr="00807ACC" w14:paraId="57C59740" w14:textId="77777777" w:rsidTr="00DB4678">
        <w:trPr>
          <w:trHeight w:val="642"/>
        </w:trPr>
        <w:tc>
          <w:tcPr>
            <w:tcW w:w="2127" w:type="dxa"/>
            <w:shd w:val="clear" w:color="auto" w:fill="auto"/>
            <w:vAlign w:val="center"/>
            <w:hideMark/>
          </w:tcPr>
          <w:p w14:paraId="2B701292" w14:textId="77777777" w:rsidR="003677FE" w:rsidRPr="00807ACC" w:rsidRDefault="003677FE" w:rsidP="0018558F">
            <w:pPr>
              <w:spacing w:after="0" w:line="240" w:lineRule="auto"/>
              <w:jc w:val="center"/>
              <w:rPr>
                <w:rFonts w:ascii="Times New Roman" w:eastAsia="Times New Roman" w:hAnsi="Times New Roman" w:cs="Times New Roman"/>
                <w:b/>
                <w:bCs/>
                <w:sz w:val="24"/>
                <w:szCs w:val="24"/>
                <w:lang w:val="kk-KZ"/>
              </w:rPr>
            </w:pPr>
            <w:r w:rsidRPr="00807ACC">
              <w:rPr>
                <w:rFonts w:ascii="Times New Roman" w:eastAsia="Times New Roman" w:hAnsi="Times New Roman" w:cs="Times New Roman"/>
                <w:b/>
                <w:bCs/>
                <w:sz w:val="24"/>
                <w:szCs w:val="24"/>
                <w:lang w:val="kk-KZ"/>
              </w:rPr>
              <w:t>Аты –жөні</w:t>
            </w:r>
          </w:p>
        </w:tc>
        <w:tc>
          <w:tcPr>
            <w:tcW w:w="1843" w:type="dxa"/>
            <w:shd w:val="clear" w:color="auto" w:fill="auto"/>
            <w:vAlign w:val="center"/>
            <w:hideMark/>
          </w:tcPr>
          <w:p w14:paraId="05854063" w14:textId="77777777" w:rsidR="003677FE" w:rsidRPr="00807ACC" w:rsidRDefault="003677FE" w:rsidP="0018558F">
            <w:pPr>
              <w:spacing w:after="0" w:line="240" w:lineRule="auto"/>
              <w:jc w:val="center"/>
              <w:rPr>
                <w:rFonts w:ascii="Times New Roman" w:eastAsia="Times New Roman" w:hAnsi="Times New Roman" w:cs="Times New Roman"/>
                <w:b/>
                <w:bCs/>
                <w:sz w:val="24"/>
                <w:szCs w:val="24"/>
                <w:lang w:val="kk-KZ"/>
              </w:rPr>
            </w:pPr>
            <w:r w:rsidRPr="00807ACC">
              <w:rPr>
                <w:rFonts w:ascii="Times New Roman" w:eastAsia="Times New Roman" w:hAnsi="Times New Roman" w:cs="Times New Roman"/>
                <w:b/>
                <w:bCs/>
                <w:sz w:val="24"/>
                <w:szCs w:val="24"/>
                <w:lang w:val="kk-KZ"/>
              </w:rPr>
              <w:t>Шығармашылық жұмыс бағыты</w:t>
            </w:r>
          </w:p>
        </w:tc>
        <w:tc>
          <w:tcPr>
            <w:tcW w:w="2409" w:type="dxa"/>
            <w:shd w:val="clear" w:color="auto" w:fill="auto"/>
            <w:vAlign w:val="center"/>
            <w:hideMark/>
          </w:tcPr>
          <w:p w14:paraId="6403C52B" w14:textId="77777777" w:rsidR="003677FE" w:rsidRPr="00807ACC" w:rsidRDefault="003677FE" w:rsidP="0018558F">
            <w:pPr>
              <w:spacing w:after="0" w:line="240" w:lineRule="auto"/>
              <w:jc w:val="center"/>
              <w:rPr>
                <w:rFonts w:ascii="Times New Roman" w:eastAsia="Times New Roman" w:hAnsi="Times New Roman" w:cs="Times New Roman"/>
                <w:b/>
                <w:bCs/>
                <w:sz w:val="24"/>
                <w:szCs w:val="24"/>
                <w:lang w:val="kk-KZ"/>
              </w:rPr>
            </w:pPr>
            <w:r w:rsidRPr="00807ACC">
              <w:rPr>
                <w:rFonts w:ascii="Times New Roman" w:eastAsia="Times New Roman" w:hAnsi="Times New Roman" w:cs="Times New Roman"/>
                <w:b/>
                <w:bCs/>
                <w:sz w:val="24"/>
                <w:szCs w:val="24"/>
                <w:lang w:val="kk-KZ"/>
              </w:rPr>
              <w:t>Жарық көрген еңбегі</w:t>
            </w:r>
          </w:p>
        </w:tc>
        <w:tc>
          <w:tcPr>
            <w:tcW w:w="2127" w:type="dxa"/>
            <w:shd w:val="clear" w:color="auto" w:fill="auto"/>
            <w:vAlign w:val="center"/>
            <w:hideMark/>
          </w:tcPr>
          <w:p w14:paraId="7FAFED17" w14:textId="77777777" w:rsidR="003677FE" w:rsidRPr="00807ACC" w:rsidRDefault="003677FE" w:rsidP="0018558F">
            <w:pPr>
              <w:spacing w:after="0" w:line="240" w:lineRule="auto"/>
              <w:jc w:val="center"/>
              <w:rPr>
                <w:rFonts w:ascii="Times New Roman" w:eastAsia="Times New Roman" w:hAnsi="Times New Roman" w:cs="Times New Roman"/>
                <w:b/>
                <w:bCs/>
                <w:sz w:val="24"/>
                <w:szCs w:val="24"/>
                <w:lang w:val="kk-KZ"/>
              </w:rPr>
            </w:pPr>
            <w:r w:rsidRPr="00807ACC">
              <w:rPr>
                <w:rFonts w:ascii="Times New Roman" w:eastAsia="Times New Roman" w:hAnsi="Times New Roman" w:cs="Times New Roman"/>
                <w:b/>
                <w:bCs/>
                <w:sz w:val="24"/>
                <w:szCs w:val="24"/>
                <w:lang w:val="kk-KZ"/>
              </w:rPr>
              <w:t>Баспа</w:t>
            </w:r>
          </w:p>
        </w:tc>
        <w:tc>
          <w:tcPr>
            <w:tcW w:w="1697" w:type="dxa"/>
            <w:shd w:val="clear" w:color="auto" w:fill="auto"/>
            <w:vAlign w:val="center"/>
            <w:hideMark/>
          </w:tcPr>
          <w:p w14:paraId="1B278FD5" w14:textId="77777777" w:rsidR="003677FE" w:rsidRPr="00807ACC" w:rsidRDefault="003677FE" w:rsidP="0018558F">
            <w:pPr>
              <w:spacing w:after="0" w:line="240" w:lineRule="auto"/>
              <w:jc w:val="center"/>
              <w:rPr>
                <w:rFonts w:ascii="Times New Roman" w:eastAsia="Times New Roman" w:hAnsi="Times New Roman" w:cs="Times New Roman"/>
                <w:b/>
                <w:bCs/>
                <w:sz w:val="24"/>
                <w:szCs w:val="24"/>
              </w:rPr>
            </w:pPr>
            <w:r w:rsidRPr="00807ACC">
              <w:rPr>
                <w:rFonts w:ascii="Times New Roman" w:eastAsia="Times New Roman" w:hAnsi="Times New Roman" w:cs="Times New Roman"/>
                <w:b/>
                <w:bCs/>
                <w:sz w:val="24"/>
                <w:szCs w:val="24"/>
                <w:lang w:val="kk-KZ"/>
              </w:rPr>
              <w:t>Озат тәжірибесі таратыл</w:t>
            </w:r>
            <w:r w:rsidRPr="00807ACC">
              <w:rPr>
                <w:rFonts w:ascii="Times New Roman" w:eastAsia="Times New Roman" w:hAnsi="Times New Roman" w:cs="Times New Roman"/>
                <w:b/>
                <w:bCs/>
                <w:sz w:val="24"/>
                <w:szCs w:val="24"/>
              </w:rPr>
              <w:t>ған</w:t>
            </w:r>
          </w:p>
        </w:tc>
      </w:tr>
      <w:tr w:rsidR="003677FE" w:rsidRPr="00807ACC" w14:paraId="4717ECC9" w14:textId="77777777" w:rsidTr="00DB4678">
        <w:trPr>
          <w:trHeight w:val="223"/>
        </w:trPr>
        <w:tc>
          <w:tcPr>
            <w:tcW w:w="2127" w:type="dxa"/>
            <w:shd w:val="clear" w:color="auto" w:fill="auto"/>
            <w:vAlign w:val="center"/>
            <w:hideMark/>
          </w:tcPr>
          <w:p w14:paraId="524846EB"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Оспанова Жумагул</w:t>
            </w:r>
          </w:p>
          <w:p w14:paraId="39D588F4"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 xml:space="preserve">Жаппарова Набат </w:t>
            </w:r>
          </w:p>
          <w:p w14:paraId="4FF3BB7A"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Ешниязова Нұргүл</w:t>
            </w:r>
          </w:p>
        </w:tc>
        <w:tc>
          <w:tcPr>
            <w:tcW w:w="1843" w:type="dxa"/>
            <w:shd w:val="clear" w:color="auto" w:fill="auto"/>
            <w:vAlign w:val="center"/>
            <w:hideMark/>
          </w:tcPr>
          <w:p w14:paraId="546C120F"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Әдістемелік құрал</w:t>
            </w:r>
          </w:p>
        </w:tc>
        <w:tc>
          <w:tcPr>
            <w:tcW w:w="2409" w:type="dxa"/>
            <w:shd w:val="clear" w:color="auto" w:fill="auto"/>
            <w:vAlign w:val="center"/>
            <w:hideMark/>
          </w:tcPr>
          <w:p w14:paraId="50FDA204"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Тарихи және құқықтық білім беруде базалық құндылықтардың қалыптастыру</w:t>
            </w:r>
          </w:p>
        </w:tc>
        <w:tc>
          <w:tcPr>
            <w:tcW w:w="2127" w:type="dxa"/>
            <w:shd w:val="clear" w:color="auto" w:fill="auto"/>
            <w:vAlign w:val="center"/>
            <w:hideMark/>
          </w:tcPr>
          <w:p w14:paraId="2D3D41C1"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ӘОЖ 373(072)</w:t>
            </w:r>
          </w:p>
          <w:p w14:paraId="689FE899" w14:textId="6461BFC1"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КБЖ 74.26</w:t>
            </w:r>
            <w:r w:rsidR="00DB4678">
              <w:rPr>
                <w:rFonts w:ascii="Times New Roman" w:eastAsia="Times New Roman" w:hAnsi="Times New Roman" w:cs="Times New Roman"/>
                <w:sz w:val="24"/>
                <w:szCs w:val="24"/>
                <w:lang w:val="kk-KZ"/>
              </w:rPr>
              <w:t xml:space="preserve">  </w:t>
            </w:r>
            <w:r w:rsidRPr="00807ACC">
              <w:rPr>
                <w:rFonts w:ascii="Times New Roman" w:eastAsia="Times New Roman" w:hAnsi="Times New Roman" w:cs="Times New Roman"/>
                <w:sz w:val="24"/>
                <w:szCs w:val="24"/>
                <w:lang w:val="kk-KZ"/>
              </w:rPr>
              <w:t>Т 21</w:t>
            </w:r>
          </w:p>
          <w:p w14:paraId="59AB16D6"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ISBN 978-601-09-4957-7</w:t>
            </w:r>
          </w:p>
          <w:p w14:paraId="1398071B"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2024ж</w:t>
            </w:r>
          </w:p>
        </w:tc>
        <w:tc>
          <w:tcPr>
            <w:tcW w:w="1697" w:type="dxa"/>
            <w:shd w:val="clear" w:color="auto" w:fill="auto"/>
            <w:vAlign w:val="center"/>
            <w:hideMark/>
          </w:tcPr>
          <w:p w14:paraId="4A5557D9"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Облыс көлемінде таратылды.</w:t>
            </w:r>
          </w:p>
        </w:tc>
      </w:tr>
      <w:tr w:rsidR="003677FE" w:rsidRPr="00807ACC" w14:paraId="2A799A97" w14:textId="77777777" w:rsidTr="00DB4678">
        <w:trPr>
          <w:trHeight w:val="223"/>
        </w:trPr>
        <w:tc>
          <w:tcPr>
            <w:tcW w:w="2127" w:type="dxa"/>
            <w:shd w:val="clear" w:color="auto" w:fill="auto"/>
            <w:vAlign w:val="center"/>
            <w:hideMark/>
          </w:tcPr>
          <w:p w14:paraId="7BE3A366"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Әбілдаева Тұрар</w:t>
            </w:r>
          </w:p>
          <w:p w14:paraId="67006BB9"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 xml:space="preserve">Өміртай Арайлым </w:t>
            </w:r>
          </w:p>
          <w:p w14:paraId="16319929"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Бейсенбай</w:t>
            </w:r>
          </w:p>
        </w:tc>
        <w:tc>
          <w:tcPr>
            <w:tcW w:w="1843" w:type="dxa"/>
            <w:shd w:val="clear" w:color="auto" w:fill="auto"/>
            <w:vAlign w:val="center"/>
            <w:hideMark/>
          </w:tcPr>
          <w:p w14:paraId="07CD8487"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Әдістемелік құрал</w:t>
            </w:r>
          </w:p>
        </w:tc>
        <w:tc>
          <w:tcPr>
            <w:tcW w:w="2409" w:type="dxa"/>
            <w:shd w:val="clear" w:color="auto" w:fill="auto"/>
            <w:vAlign w:val="center"/>
            <w:hideMark/>
          </w:tcPr>
          <w:p w14:paraId="7261DF38"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 xml:space="preserve">Биология пәні бойынша зертханалық тапсырмалар мен есептер жинағы </w:t>
            </w:r>
          </w:p>
        </w:tc>
        <w:tc>
          <w:tcPr>
            <w:tcW w:w="2127" w:type="dxa"/>
            <w:shd w:val="clear" w:color="auto" w:fill="auto"/>
            <w:vAlign w:val="center"/>
            <w:hideMark/>
          </w:tcPr>
          <w:p w14:paraId="2FBD5FAE"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УДК 373</w:t>
            </w:r>
          </w:p>
          <w:p w14:paraId="69958704" w14:textId="1BCD3826"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ББК 74.273</w:t>
            </w:r>
            <w:r w:rsidR="00DB4678">
              <w:rPr>
                <w:rFonts w:ascii="Times New Roman" w:eastAsia="Times New Roman" w:hAnsi="Times New Roman" w:cs="Times New Roman"/>
                <w:sz w:val="24"/>
                <w:szCs w:val="24"/>
                <w:lang w:val="kk-KZ"/>
              </w:rPr>
              <w:t xml:space="preserve"> </w:t>
            </w:r>
            <w:r w:rsidRPr="00807ACC">
              <w:rPr>
                <w:rFonts w:ascii="Times New Roman" w:eastAsia="Times New Roman" w:hAnsi="Times New Roman" w:cs="Times New Roman"/>
                <w:sz w:val="24"/>
                <w:szCs w:val="24"/>
                <w:lang w:val="kk-KZ"/>
              </w:rPr>
              <w:t>Б 48</w:t>
            </w:r>
          </w:p>
          <w:p w14:paraId="74BF76A7" w14:textId="60D14217" w:rsidR="003677FE" w:rsidRPr="00807ACC" w:rsidRDefault="003677FE" w:rsidP="00DB4678">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ISBN 978-9965-753-66-1</w:t>
            </w:r>
            <w:r w:rsidR="00DB4678">
              <w:rPr>
                <w:rFonts w:ascii="Times New Roman" w:eastAsia="Times New Roman" w:hAnsi="Times New Roman" w:cs="Times New Roman"/>
                <w:sz w:val="24"/>
                <w:szCs w:val="24"/>
                <w:lang w:val="kk-KZ"/>
              </w:rPr>
              <w:t xml:space="preserve"> </w:t>
            </w:r>
            <w:r w:rsidRPr="00807ACC">
              <w:rPr>
                <w:rFonts w:ascii="Times New Roman" w:eastAsia="Times New Roman" w:hAnsi="Times New Roman" w:cs="Times New Roman"/>
                <w:sz w:val="24"/>
                <w:szCs w:val="24"/>
                <w:lang w:val="kk-KZ"/>
              </w:rPr>
              <w:t>2024ж</w:t>
            </w:r>
          </w:p>
        </w:tc>
        <w:tc>
          <w:tcPr>
            <w:tcW w:w="1697" w:type="dxa"/>
            <w:shd w:val="clear" w:color="auto" w:fill="auto"/>
            <w:vAlign w:val="center"/>
            <w:hideMark/>
          </w:tcPr>
          <w:p w14:paraId="7037DF2C"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Облыс көлемінде таратылды.</w:t>
            </w:r>
          </w:p>
        </w:tc>
      </w:tr>
      <w:tr w:rsidR="003677FE" w:rsidRPr="00807ACC" w14:paraId="68149EB2" w14:textId="77777777" w:rsidTr="00DB4678">
        <w:trPr>
          <w:trHeight w:val="223"/>
        </w:trPr>
        <w:tc>
          <w:tcPr>
            <w:tcW w:w="2127" w:type="dxa"/>
            <w:shd w:val="clear" w:color="auto" w:fill="auto"/>
            <w:vAlign w:val="center"/>
            <w:hideMark/>
          </w:tcPr>
          <w:p w14:paraId="162C5339"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 xml:space="preserve">Әбілдаева Тұрар </w:t>
            </w:r>
          </w:p>
          <w:p w14:paraId="3D81664F"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Қасымова Арай</w:t>
            </w:r>
          </w:p>
        </w:tc>
        <w:tc>
          <w:tcPr>
            <w:tcW w:w="1843" w:type="dxa"/>
            <w:shd w:val="clear" w:color="auto" w:fill="auto"/>
            <w:vAlign w:val="center"/>
            <w:hideMark/>
          </w:tcPr>
          <w:p w14:paraId="283EABCF"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Авторлық бағдарлама</w:t>
            </w:r>
          </w:p>
        </w:tc>
        <w:tc>
          <w:tcPr>
            <w:tcW w:w="2409" w:type="dxa"/>
            <w:shd w:val="clear" w:color="auto" w:fill="auto"/>
            <w:vAlign w:val="center"/>
            <w:hideMark/>
          </w:tcPr>
          <w:p w14:paraId="0751E624"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 xml:space="preserve">Генетика  </w:t>
            </w:r>
          </w:p>
        </w:tc>
        <w:tc>
          <w:tcPr>
            <w:tcW w:w="2127" w:type="dxa"/>
            <w:shd w:val="clear" w:color="auto" w:fill="auto"/>
            <w:vAlign w:val="center"/>
            <w:hideMark/>
          </w:tcPr>
          <w:p w14:paraId="6BF6A08F"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ӘОЖ 373</w:t>
            </w:r>
          </w:p>
          <w:p w14:paraId="6F7A719A" w14:textId="77777777" w:rsidR="003677FE" w:rsidRPr="00807ACC" w:rsidRDefault="003677FE"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lang w:val="kk-KZ"/>
              </w:rPr>
              <w:t>КБК 74.268 Г 72</w:t>
            </w:r>
          </w:p>
          <w:p w14:paraId="0B541BF9" w14:textId="51387002"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en-US"/>
              </w:rPr>
              <w:t>ISBN</w:t>
            </w:r>
            <w:r w:rsidRPr="00807ACC">
              <w:rPr>
                <w:rFonts w:ascii="Times New Roman" w:eastAsia="Times New Roman" w:hAnsi="Times New Roman" w:cs="Times New Roman"/>
                <w:sz w:val="24"/>
                <w:szCs w:val="24"/>
              </w:rPr>
              <w:t xml:space="preserve"> </w:t>
            </w:r>
            <w:r w:rsidRPr="00807ACC">
              <w:rPr>
                <w:rFonts w:ascii="Times New Roman" w:eastAsia="Times New Roman" w:hAnsi="Times New Roman" w:cs="Times New Roman"/>
                <w:sz w:val="24"/>
                <w:szCs w:val="24"/>
                <w:lang w:val="kk-KZ"/>
              </w:rPr>
              <w:t>978-601-02-2411-</w:t>
            </w:r>
            <w:proofErr w:type="gramStart"/>
            <w:r w:rsidRPr="00807ACC">
              <w:rPr>
                <w:rFonts w:ascii="Times New Roman" w:eastAsia="Times New Roman" w:hAnsi="Times New Roman" w:cs="Times New Roman"/>
                <w:sz w:val="24"/>
                <w:szCs w:val="24"/>
                <w:lang w:val="kk-KZ"/>
              </w:rPr>
              <w:t>7</w:t>
            </w:r>
            <w:r w:rsidR="00DB4678">
              <w:rPr>
                <w:rFonts w:ascii="Times New Roman" w:eastAsia="Times New Roman" w:hAnsi="Times New Roman" w:cs="Times New Roman"/>
                <w:sz w:val="24"/>
                <w:szCs w:val="24"/>
                <w:lang w:val="kk-KZ"/>
              </w:rPr>
              <w:t xml:space="preserve">  </w:t>
            </w:r>
            <w:r w:rsidRPr="00807ACC">
              <w:rPr>
                <w:rFonts w:ascii="Times New Roman" w:eastAsia="Times New Roman" w:hAnsi="Times New Roman" w:cs="Times New Roman"/>
                <w:sz w:val="24"/>
                <w:szCs w:val="24"/>
                <w:lang w:val="kk-KZ"/>
              </w:rPr>
              <w:t>2024</w:t>
            </w:r>
            <w:proofErr w:type="gramEnd"/>
            <w:r w:rsidRPr="00807ACC">
              <w:rPr>
                <w:rFonts w:ascii="Times New Roman" w:eastAsia="Times New Roman" w:hAnsi="Times New Roman" w:cs="Times New Roman"/>
                <w:sz w:val="24"/>
                <w:szCs w:val="24"/>
                <w:lang w:val="kk-KZ"/>
              </w:rPr>
              <w:t>ж</w:t>
            </w:r>
          </w:p>
          <w:p w14:paraId="34C1D0C3" w14:textId="77777777" w:rsidR="003677FE" w:rsidRPr="00807ACC" w:rsidRDefault="003677FE" w:rsidP="0018558F">
            <w:pPr>
              <w:spacing w:after="0" w:line="240" w:lineRule="auto"/>
              <w:jc w:val="center"/>
              <w:rPr>
                <w:rFonts w:ascii="Times New Roman" w:eastAsia="Times New Roman" w:hAnsi="Times New Roman" w:cs="Times New Roman"/>
                <w:sz w:val="24"/>
                <w:szCs w:val="24"/>
              </w:rPr>
            </w:pPr>
          </w:p>
        </w:tc>
        <w:tc>
          <w:tcPr>
            <w:tcW w:w="1697" w:type="dxa"/>
            <w:shd w:val="clear" w:color="auto" w:fill="auto"/>
            <w:vAlign w:val="center"/>
            <w:hideMark/>
          </w:tcPr>
          <w:p w14:paraId="0A729040"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Облыс көлемінде таратылды.</w:t>
            </w:r>
          </w:p>
        </w:tc>
      </w:tr>
      <w:tr w:rsidR="003677FE" w:rsidRPr="00807ACC" w14:paraId="3013AD01" w14:textId="77777777" w:rsidTr="00DB4678">
        <w:trPr>
          <w:trHeight w:val="999"/>
        </w:trPr>
        <w:tc>
          <w:tcPr>
            <w:tcW w:w="2127" w:type="dxa"/>
            <w:shd w:val="clear" w:color="auto" w:fill="auto"/>
            <w:vAlign w:val="center"/>
            <w:hideMark/>
          </w:tcPr>
          <w:p w14:paraId="7A18FC62"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rPr>
              <w:lastRenderedPageBreak/>
              <w:t>Нұрмаханова Ш</w:t>
            </w:r>
            <w:r w:rsidRPr="00807ACC">
              <w:rPr>
                <w:rFonts w:ascii="Times New Roman" w:eastAsia="Times New Roman" w:hAnsi="Times New Roman" w:cs="Times New Roman"/>
                <w:sz w:val="24"/>
                <w:szCs w:val="24"/>
                <w:lang w:val="kk-KZ"/>
              </w:rPr>
              <w:t>олпан</w:t>
            </w:r>
          </w:p>
        </w:tc>
        <w:tc>
          <w:tcPr>
            <w:tcW w:w="1843" w:type="dxa"/>
            <w:shd w:val="clear" w:color="auto" w:fill="auto"/>
            <w:vAlign w:val="center"/>
            <w:hideMark/>
          </w:tcPr>
          <w:p w14:paraId="2B97471F" w14:textId="77777777" w:rsidR="003677FE" w:rsidRPr="00807ACC" w:rsidRDefault="003677FE"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Әдістемелік көмекші құрал</w:t>
            </w:r>
          </w:p>
        </w:tc>
        <w:tc>
          <w:tcPr>
            <w:tcW w:w="2409" w:type="dxa"/>
            <w:shd w:val="clear" w:color="auto" w:fill="auto"/>
            <w:vAlign w:val="center"/>
            <w:hideMark/>
          </w:tcPr>
          <w:p w14:paraId="65902C21" w14:textId="77777777" w:rsidR="003677FE" w:rsidRPr="00807ACC" w:rsidRDefault="003677FE"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Қазақ тілі пәнінде деңгейлеп саралап оқыту технологиясын қолданудың тиімділігі</w:t>
            </w:r>
          </w:p>
        </w:tc>
        <w:tc>
          <w:tcPr>
            <w:tcW w:w="2127" w:type="dxa"/>
            <w:shd w:val="clear" w:color="auto" w:fill="auto"/>
            <w:vAlign w:val="center"/>
            <w:hideMark/>
          </w:tcPr>
          <w:p w14:paraId="66F9CCD8" w14:textId="77777777" w:rsidR="003677FE" w:rsidRPr="00807ACC" w:rsidRDefault="003677FE"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 xml:space="preserve">ӘОЖ 373ҚБЖ 74 268,1 </w:t>
            </w:r>
            <w:r w:rsidRPr="00807ACC">
              <w:rPr>
                <w:rFonts w:ascii="Times New Roman" w:eastAsia="Times New Roman" w:hAnsi="Times New Roman" w:cs="Times New Roman"/>
                <w:sz w:val="24"/>
                <w:szCs w:val="24"/>
                <w:lang w:val="kk-KZ"/>
              </w:rPr>
              <w:t xml:space="preserve"> </w:t>
            </w:r>
            <w:r w:rsidRPr="00807ACC">
              <w:rPr>
                <w:rFonts w:ascii="Times New Roman" w:eastAsia="Times New Roman" w:hAnsi="Times New Roman" w:cs="Times New Roman"/>
                <w:sz w:val="24"/>
                <w:szCs w:val="24"/>
              </w:rPr>
              <w:t>Қ 17</w:t>
            </w:r>
          </w:p>
        </w:tc>
        <w:tc>
          <w:tcPr>
            <w:tcW w:w="1697" w:type="dxa"/>
            <w:shd w:val="clear" w:color="auto" w:fill="auto"/>
            <w:vAlign w:val="center"/>
            <w:hideMark/>
          </w:tcPr>
          <w:p w14:paraId="18347906" w14:textId="77777777" w:rsidR="003677FE" w:rsidRPr="00807ACC" w:rsidRDefault="003677FE" w:rsidP="0018558F">
            <w:pPr>
              <w:spacing w:after="0" w:line="240" w:lineRule="auto"/>
              <w:jc w:val="center"/>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Облыс көлеміне таратылды</w:t>
            </w:r>
          </w:p>
        </w:tc>
      </w:tr>
      <w:tr w:rsidR="003677FE" w:rsidRPr="00807ACC" w14:paraId="7D59159C" w14:textId="77777777" w:rsidTr="00DB4678">
        <w:trPr>
          <w:trHeight w:val="629"/>
        </w:trPr>
        <w:tc>
          <w:tcPr>
            <w:tcW w:w="2127" w:type="dxa"/>
            <w:shd w:val="clear" w:color="auto" w:fill="auto"/>
            <w:vAlign w:val="center"/>
          </w:tcPr>
          <w:p w14:paraId="7DE0C053"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Нурмагамбетов Дастан</w:t>
            </w:r>
          </w:p>
        </w:tc>
        <w:tc>
          <w:tcPr>
            <w:tcW w:w="1843" w:type="dxa"/>
            <w:shd w:val="clear" w:color="auto" w:fill="auto"/>
            <w:vAlign w:val="center"/>
          </w:tcPr>
          <w:p w14:paraId="323F1C80"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hAnsi="Times New Roman" w:cs="Times New Roman"/>
                <w:color w:val="000000"/>
                <w:sz w:val="24"/>
                <w:szCs w:val="24"/>
              </w:rPr>
              <w:t>Авторлық бағдарлама</w:t>
            </w:r>
          </w:p>
        </w:tc>
        <w:tc>
          <w:tcPr>
            <w:tcW w:w="2409" w:type="dxa"/>
            <w:shd w:val="clear" w:color="auto" w:fill="auto"/>
            <w:vAlign w:val="center"/>
          </w:tcPr>
          <w:p w14:paraId="3A352727" w14:textId="77777777" w:rsidR="003677FE" w:rsidRPr="00807ACC" w:rsidRDefault="003677FE" w:rsidP="0018558F">
            <w:pPr>
              <w:jc w:val="center"/>
              <w:rPr>
                <w:rFonts w:ascii="Times New Roman" w:eastAsia="Times New Roman" w:hAnsi="Times New Roman" w:cs="Times New Roman"/>
                <w:sz w:val="24"/>
                <w:szCs w:val="24"/>
              </w:rPr>
            </w:pPr>
            <w:r w:rsidRPr="00807ACC">
              <w:rPr>
                <w:rFonts w:ascii="Times New Roman" w:hAnsi="Times New Roman" w:cs="Times New Roman"/>
                <w:color w:val="000000"/>
                <w:sz w:val="24"/>
                <w:szCs w:val="24"/>
              </w:rPr>
              <w:t xml:space="preserve"> Русские языковые афоризмы </w:t>
            </w:r>
          </w:p>
        </w:tc>
        <w:tc>
          <w:tcPr>
            <w:tcW w:w="2127" w:type="dxa"/>
            <w:shd w:val="clear" w:color="auto" w:fill="auto"/>
            <w:vAlign w:val="center"/>
          </w:tcPr>
          <w:p w14:paraId="242BD60A"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hAnsi="Times New Roman" w:cs="Times New Roman"/>
                <w:color w:val="000000"/>
                <w:sz w:val="24"/>
                <w:szCs w:val="24"/>
              </w:rPr>
              <w:t xml:space="preserve"> </w:t>
            </w:r>
            <w:r w:rsidRPr="00807ACC">
              <w:rPr>
                <w:rFonts w:ascii="Times New Roman" w:hAnsi="Times New Roman" w:cs="Times New Roman"/>
                <w:color w:val="000000"/>
                <w:sz w:val="24"/>
                <w:szCs w:val="24"/>
                <w:lang w:val="en-US"/>
              </w:rPr>
              <w:t xml:space="preserve">ISBN 978-601-09-6185-2 </w:t>
            </w:r>
            <w:r w:rsidRPr="00807ACC">
              <w:rPr>
                <w:rFonts w:ascii="Times New Roman" w:hAnsi="Times New Roman" w:cs="Times New Roman"/>
                <w:color w:val="000000"/>
                <w:sz w:val="24"/>
                <w:szCs w:val="24"/>
              </w:rPr>
              <w:t>2024 ж</w:t>
            </w:r>
          </w:p>
        </w:tc>
        <w:tc>
          <w:tcPr>
            <w:tcW w:w="1697" w:type="dxa"/>
            <w:shd w:val="clear" w:color="auto" w:fill="auto"/>
            <w:vAlign w:val="center"/>
          </w:tcPr>
          <w:p w14:paraId="40BF136D"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 xml:space="preserve">Республика көлемінде </w:t>
            </w:r>
          </w:p>
        </w:tc>
      </w:tr>
      <w:tr w:rsidR="003677FE" w:rsidRPr="00807ACC" w14:paraId="70B0AECC" w14:textId="77777777" w:rsidTr="00DB4678">
        <w:trPr>
          <w:trHeight w:val="413"/>
        </w:trPr>
        <w:tc>
          <w:tcPr>
            <w:tcW w:w="2127" w:type="dxa"/>
            <w:shd w:val="clear" w:color="auto" w:fill="auto"/>
            <w:vAlign w:val="center"/>
          </w:tcPr>
          <w:p w14:paraId="5D9EF9C8"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Нурмагамбетов Дастан</w:t>
            </w:r>
          </w:p>
        </w:tc>
        <w:tc>
          <w:tcPr>
            <w:tcW w:w="1843" w:type="dxa"/>
            <w:shd w:val="clear" w:color="auto" w:fill="auto"/>
            <w:vAlign w:val="center"/>
          </w:tcPr>
          <w:p w14:paraId="36E14E17"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Әдістемелік құрал</w:t>
            </w:r>
          </w:p>
        </w:tc>
        <w:tc>
          <w:tcPr>
            <w:tcW w:w="2409" w:type="dxa"/>
            <w:shd w:val="clear" w:color="auto" w:fill="auto"/>
            <w:vAlign w:val="center"/>
          </w:tcPr>
          <w:p w14:paraId="7C7D996D" w14:textId="77777777" w:rsidR="003677FE" w:rsidRPr="00807ACC" w:rsidRDefault="003677FE" w:rsidP="0018558F">
            <w:pPr>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 xml:space="preserve">Текст: теория и практика </w:t>
            </w:r>
          </w:p>
        </w:tc>
        <w:tc>
          <w:tcPr>
            <w:tcW w:w="2127" w:type="dxa"/>
            <w:shd w:val="clear" w:color="auto" w:fill="auto"/>
            <w:vAlign w:val="center"/>
          </w:tcPr>
          <w:p w14:paraId="7973D8F7"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hAnsi="Times New Roman" w:cs="Times New Roman"/>
                <w:color w:val="000000"/>
                <w:sz w:val="24"/>
                <w:szCs w:val="24"/>
                <w:lang w:val="en-US"/>
              </w:rPr>
              <w:t xml:space="preserve">ISBN </w:t>
            </w:r>
            <w:r w:rsidRPr="00807ACC">
              <w:rPr>
                <w:rFonts w:ascii="Times New Roman" w:hAnsi="Times New Roman" w:cs="Times New Roman"/>
                <w:color w:val="000000"/>
                <w:sz w:val="24"/>
                <w:szCs w:val="24"/>
                <w:lang w:val="kk-KZ"/>
              </w:rPr>
              <w:t xml:space="preserve">978-601-09-5524-0 </w:t>
            </w:r>
            <w:r w:rsidRPr="00807ACC">
              <w:rPr>
                <w:rFonts w:ascii="Times New Roman" w:hAnsi="Times New Roman" w:cs="Times New Roman"/>
                <w:color w:val="000000"/>
                <w:sz w:val="24"/>
                <w:szCs w:val="24"/>
              </w:rPr>
              <w:t>2024 ж</w:t>
            </w:r>
          </w:p>
        </w:tc>
        <w:tc>
          <w:tcPr>
            <w:tcW w:w="1697" w:type="dxa"/>
            <w:shd w:val="clear" w:color="auto" w:fill="auto"/>
            <w:vAlign w:val="center"/>
          </w:tcPr>
          <w:p w14:paraId="6C576AFF"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Республика көлемінде</w:t>
            </w:r>
          </w:p>
        </w:tc>
      </w:tr>
      <w:tr w:rsidR="003677FE" w:rsidRPr="00807ACC" w14:paraId="01214AD3" w14:textId="77777777" w:rsidTr="00DB4678">
        <w:trPr>
          <w:trHeight w:val="935"/>
        </w:trPr>
        <w:tc>
          <w:tcPr>
            <w:tcW w:w="2127" w:type="dxa"/>
            <w:shd w:val="clear" w:color="auto" w:fill="auto"/>
            <w:vAlign w:val="center"/>
          </w:tcPr>
          <w:p w14:paraId="452EB32F"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 xml:space="preserve">Атабаева Жанат </w:t>
            </w:r>
          </w:p>
        </w:tc>
        <w:tc>
          <w:tcPr>
            <w:tcW w:w="1843" w:type="dxa"/>
            <w:shd w:val="clear" w:color="auto" w:fill="auto"/>
            <w:vAlign w:val="center"/>
          </w:tcPr>
          <w:p w14:paraId="2B9CDB48"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Авторлық бағдарлама.</w:t>
            </w:r>
          </w:p>
        </w:tc>
        <w:tc>
          <w:tcPr>
            <w:tcW w:w="2409" w:type="dxa"/>
            <w:shd w:val="clear" w:color="auto" w:fill="auto"/>
            <w:vAlign w:val="center"/>
          </w:tcPr>
          <w:p w14:paraId="3B951E64"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Изучение жизни и творчества А.С.Пушкина в 5-9 классах</w:t>
            </w:r>
          </w:p>
        </w:tc>
        <w:tc>
          <w:tcPr>
            <w:tcW w:w="2127" w:type="dxa"/>
            <w:shd w:val="clear" w:color="auto" w:fill="auto"/>
            <w:vAlign w:val="center"/>
          </w:tcPr>
          <w:p w14:paraId="62BBB5DF"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 xml:space="preserve"> </w:t>
            </w:r>
            <w:r w:rsidRPr="00807ACC">
              <w:rPr>
                <w:rFonts w:ascii="Times New Roman" w:hAnsi="Times New Roman" w:cs="Times New Roman"/>
                <w:color w:val="000000"/>
                <w:sz w:val="24"/>
                <w:szCs w:val="24"/>
                <w:lang w:val="en-US"/>
              </w:rPr>
              <w:t xml:space="preserve">ISBN </w:t>
            </w:r>
            <w:r w:rsidRPr="00807ACC">
              <w:rPr>
                <w:rFonts w:ascii="Times New Roman" w:hAnsi="Times New Roman" w:cs="Times New Roman"/>
                <w:color w:val="000000"/>
                <w:sz w:val="24"/>
                <w:szCs w:val="24"/>
                <w:lang w:val="kk-KZ"/>
              </w:rPr>
              <w:t>978-601-09-</w:t>
            </w:r>
            <w:r w:rsidRPr="00807ACC">
              <w:rPr>
                <w:rFonts w:ascii="Times New Roman" w:hAnsi="Times New Roman" w:cs="Times New Roman"/>
                <w:color w:val="000000"/>
                <w:sz w:val="24"/>
                <w:szCs w:val="24"/>
                <w:lang w:val="en-US"/>
              </w:rPr>
              <w:t>6186</w:t>
            </w:r>
            <w:r w:rsidRPr="00807ACC">
              <w:rPr>
                <w:rFonts w:ascii="Times New Roman" w:hAnsi="Times New Roman" w:cs="Times New Roman"/>
                <w:color w:val="000000"/>
                <w:sz w:val="24"/>
                <w:szCs w:val="24"/>
                <w:lang w:val="kk-KZ"/>
              </w:rPr>
              <w:t>-</w:t>
            </w:r>
            <w:r w:rsidRPr="00807ACC">
              <w:rPr>
                <w:rFonts w:ascii="Times New Roman" w:hAnsi="Times New Roman" w:cs="Times New Roman"/>
                <w:color w:val="000000"/>
                <w:sz w:val="24"/>
                <w:szCs w:val="24"/>
                <w:lang w:val="en-US"/>
              </w:rPr>
              <w:t>9</w:t>
            </w:r>
            <w:r w:rsidRPr="00807ACC">
              <w:rPr>
                <w:rFonts w:ascii="Times New Roman" w:hAnsi="Times New Roman" w:cs="Times New Roman"/>
                <w:color w:val="000000"/>
                <w:sz w:val="24"/>
                <w:szCs w:val="24"/>
                <w:lang w:val="kk-KZ"/>
              </w:rPr>
              <w:t xml:space="preserve"> </w:t>
            </w:r>
            <w:r w:rsidRPr="00807ACC">
              <w:rPr>
                <w:rFonts w:ascii="Times New Roman" w:hAnsi="Times New Roman" w:cs="Times New Roman"/>
                <w:color w:val="000000"/>
                <w:sz w:val="24"/>
                <w:szCs w:val="24"/>
                <w:lang w:val="en-US"/>
              </w:rPr>
              <w:t>2</w:t>
            </w:r>
            <w:r w:rsidRPr="00807ACC">
              <w:rPr>
                <w:rFonts w:ascii="Times New Roman" w:hAnsi="Times New Roman" w:cs="Times New Roman"/>
                <w:color w:val="000000"/>
                <w:sz w:val="24"/>
                <w:szCs w:val="24"/>
              </w:rPr>
              <w:t>024 ж</w:t>
            </w:r>
          </w:p>
        </w:tc>
        <w:tc>
          <w:tcPr>
            <w:tcW w:w="1697" w:type="dxa"/>
            <w:shd w:val="clear" w:color="auto" w:fill="auto"/>
            <w:vAlign w:val="center"/>
          </w:tcPr>
          <w:p w14:paraId="563D1A28"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Республика көлемінде</w:t>
            </w:r>
          </w:p>
        </w:tc>
      </w:tr>
      <w:tr w:rsidR="003677FE" w:rsidRPr="00807ACC" w14:paraId="0D8C8BF5" w14:textId="77777777" w:rsidTr="00DB4678">
        <w:trPr>
          <w:trHeight w:val="681"/>
        </w:trPr>
        <w:tc>
          <w:tcPr>
            <w:tcW w:w="2127" w:type="dxa"/>
            <w:shd w:val="clear" w:color="auto" w:fill="auto"/>
            <w:vAlign w:val="center"/>
          </w:tcPr>
          <w:p w14:paraId="75402F68"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Атабаева Жанат</w:t>
            </w:r>
          </w:p>
        </w:tc>
        <w:tc>
          <w:tcPr>
            <w:tcW w:w="1843" w:type="dxa"/>
            <w:shd w:val="clear" w:color="auto" w:fill="auto"/>
            <w:vAlign w:val="center"/>
          </w:tcPr>
          <w:p w14:paraId="3A678FCF"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Әдістемелік құрал.</w:t>
            </w:r>
          </w:p>
        </w:tc>
        <w:tc>
          <w:tcPr>
            <w:tcW w:w="2409" w:type="dxa"/>
            <w:shd w:val="clear" w:color="auto" w:fill="auto"/>
            <w:vAlign w:val="center"/>
          </w:tcPr>
          <w:p w14:paraId="3204D44A"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rPr>
              <w:t xml:space="preserve">Теория и практика написания сочинения </w:t>
            </w:r>
          </w:p>
        </w:tc>
        <w:tc>
          <w:tcPr>
            <w:tcW w:w="2127" w:type="dxa"/>
            <w:shd w:val="clear" w:color="auto" w:fill="auto"/>
            <w:vAlign w:val="center"/>
          </w:tcPr>
          <w:p w14:paraId="7E50D76C"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lang w:val="en-US"/>
              </w:rPr>
              <w:t xml:space="preserve">ISBN </w:t>
            </w:r>
            <w:r w:rsidRPr="00807ACC">
              <w:rPr>
                <w:rFonts w:ascii="Times New Roman" w:hAnsi="Times New Roman" w:cs="Times New Roman"/>
                <w:color w:val="000000"/>
                <w:sz w:val="24"/>
                <w:szCs w:val="24"/>
                <w:lang w:val="kk-KZ"/>
              </w:rPr>
              <w:t>978-601-09-552</w:t>
            </w:r>
            <w:r w:rsidRPr="00807ACC">
              <w:rPr>
                <w:rFonts w:ascii="Times New Roman" w:hAnsi="Times New Roman" w:cs="Times New Roman"/>
                <w:color w:val="000000"/>
                <w:sz w:val="24"/>
                <w:szCs w:val="24"/>
                <w:lang w:val="en-US"/>
              </w:rPr>
              <w:t>2-6</w:t>
            </w:r>
            <w:r w:rsidRPr="00807ACC">
              <w:rPr>
                <w:rFonts w:ascii="Times New Roman" w:hAnsi="Times New Roman" w:cs="Times New Roman"/>
                <w:color w:val="000000"/>
                <w:sz w:val="24"/>
                <w:szCs w:val="24"/>
                <w:lang w:val="kk-KZ"/>
              </w:rPr>
              <w:t xml:space="preserve"> </w:t>
            </w:r>
            <w:r w:rsidRPr="00807ACC">
              <w:rPr>
                <w:rFonts w:ascii="Times New Roman" w:hAnsi="Times New Roman" w:cs="Times New Roman"/>
                <w:color w:val="000000"/>
                <w:sz w:val="24"/>
                <w:szCs w:val="24"/>
              </w:rPr>
              <w:t>2024 ж</w:t>
            </w:r>
          </w:p>
        </w:tc>
        <w:tc>
          <w:tcPr>
            <w:tcW w:w="1697" w:type="dxa"/>
            <w:shd w:val="clear" w:color="auto" w:fill="auto"/>
            <w:vAlign w:val="center"/>
          </w:tcPr>
          <w:p w14:paraId="7E654171"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Республика көлемінде</w:t>
            </w:r>
          </w:p>
        </w:tc>
      </w:tr>
      <w:tr w:rsidR="003677FE" w:rsidRPr="00807ACC" w14:paraId="24A316A5" w14:textId="77777777" w:rsidTr="00DB4678">
        <w:trPr>
          <w:trHeight w:val="413"/>
        </w:trPr>
        <w:tc>
          <w:tcPr>
            <w:tcW w:w="2127" w:type="dxa"/>
            <w:shd w:val="clear" w:color="auto" w:fill="auto"/>
            <w:vAlign w:val="center"/>
          </w:tcPr>
          <w:p w14:paraId="63E1EBE0"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Шамгунова Жанат</w:t>
            </w:r>
          </w:p>
        </w:tc>
        <w:tc>
          <w:tcPr>
            <w:tcW w:w="1843" w:type="dxa"/>
            <w:shd w:val="clear" w:color="auto" w:fill="auto"/>
            <w:vAlign w:val="center"/>
          </w:tcPr>
          <w:p w14:paraId="6D22E137"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eastAsia="Times New Roman" w:hAnsi="Times New Roman" w:cs="Times New Roman"/>
                <w:color w:val="000000"/>
                <w:sz w:val="24"/>
                <w:szCs w:val="24"/>
                <w:lang w:eastAsia="ru-RU"/>
              </w:rPr>
              <w:t>Авторлық бағдарлама.</w:t>
            </w:r>
          </w:p>
        </w:tc>
        <w:tc>
          <w:tcPr>
            <w:tcW w:w="2409" w:type="dxa"/>
            <w:shd w:val="clear" w:color="auto" w:fill="auto"/>
            <w:vAlign w:val="center"/>
          </w:tcPr>
          <w:p w14:paraId="6E26E9F2"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eastAsia="Times New Roman" w:hAnsi="Times New Roman" w:cs="Times New Roman"/>
                <w:color w:val="000000"/>
                <w:sz w:val="24"/>
                <w:szCs w:val="24"/>
                <w:lang w:eastAsia="ru-RU"/>
              </w:rPr>
              <w:t>Мир фразеологии</w:t>
            </w:r>
          </w:p>
        </w:tc>
        <w:tc>
          <w:tcPr>
            <w:tcW w:w="2127" w:type="dxa"/>
            <w:shd w:val="clear" w:color="auto" w:fill="auto"/>
            <w:vAlign w:val="center"/>
          </w:tcPr>
          <w:p w14:paraId="65E9E990"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lang w:val="en-US"/>
              </w:rPr>
              <w:t xml:space="preserve">ISBN </w:t>
            </w:r>
            <w:r w:rsidRPr="00807ACC">
              <w:rPr>
                <w:rFonts w:ascii="Times New Roman" w:hAnsi="Times New Roman" w:cs="Times New Roman"/>
                <w:color w:val="000000"/>
                <w:sz w:val="24"/>
                <w:szCs w:val="24"/>
                <w:lang w:val="kk-KZ"/>
              </w:rPr>
              <w:t xml:space="preserve">978-601-09-6184-5 </w:t>
            </w:r>
            <w:r w:rsidRPr="00807ACC">
              <w:rPr>
                <w:rFonts w:ascii="Times New Roman" w:hAnsi="Times New Roman" w:cs="Times New Roman"/>
                <w:color w:val="000000"/>
                <w:sz w:val="24"/>
                <w:szCs w:val="24"/>
              </w:rPr>
              <w:t>2024 ж</w:t>
            </w:r>
          </w:p>
        </w:tc>
        <w:tc>
          <w:tcPr>
            <w:tcW w:w="1697" w:type="dxa"/>
            <w:shd w:val="clear" w:color="auto" w:fill="auto"/>
            <w:vAlign w:val="center"/>
          </w:tcPr>
          <w:p w14:paraId="59B234DE"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Республика көлемінде</w:t>
            </w:r>
          </w:p>
        </w:tc>
      </w:tr>
      <w:tr w:rsidR="003677FE" w:rsidRPr="00807ACC" w14:paraId="6D82C000" w14:textId="77777777" w:rsidTr="00DB4678">
        <w:trPr>
          <w:trHeight w:val="413"/>
        </w:trPr>
        <w:tc>
          <w:tcPr>
            <w:tcW w:w="2127" w:type="dxa"/>
            <w:shd w:val="clear" w:color="auto" w:fill="auto"/>
            <w:vAlign w:val="center"/>
          </w:tcPr>
          <w:p w14:paraId="1FA8844C"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Шамгунова Жанат</w:t>
            </w:r>
          </w:p>
        </w:tc>
        <w:tc>
          <w:tcPr>
            <w:tcW w:w="1843" w:type="dxa"/>
            <w:shd w:val="clear" w:color="auto" w:fill="auto"/>
            <w:vAlign w:val="center"/>
          </w:tcPr>
          <w:p w14:paraId="1EE80E9C"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eastAsia="Times New Roman" w:hAnsi="Times New Roman" w:cs="Times New Roman"/>
                <w:color w:val="000000"/>
                <w:sz w:val="24"/>
                <w:szCs w:val="24"/>
                <w:lang w:eastAsia="ru-RU"/>
              </w:rPr>
              <w:t>Әдістемелік құрал</w:t>
            </w:r>
          </w:p>
        </w:tc>
        <w:tc>
          <w:tcPr>
            <w:tcW w:w="2409" w:type="dxa"/>
            <w:shd w:val="clear" w:color="auto" w:fill="auto"/>
            <w:vAlign w:val="center"/>
          </w:tcPr>
          <w:p w14:paraId="47853696"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eastAsia="Times New Roman" w:hAnsi="Times New Roman" w:cs="Times New Roman"/>
                <w:color w:val="000000"/>
                <w:sz w:val="24"/>
                <w:szCs w:val="24"/>
                <w:lang w:eastAsia="ru-RU"/>
              </w:rPr>
              <w:t>Занимательная грамматика</w:t>
            </w:r>
          </w:p>
        </w:tc>
        <w:tc>
          <w:tcPr>
            <w:tcW w:w="2127" w:type="dxa"/>
            <w:shd w:val="clear" w:color="auto" w:fill="auto"/>
            <w:vAlign w:val="center"/>
          </w:tcPr>
          <w:p w14:paraId="5C8BF002" w14:textId="77777777" w:rsidR="003677FE" w:rsidRPr="00807ACC" w:rsidRDefault="003677FE" w:rsidP="0018558F">
            <w:pPr>
              <w:spacing w:after="0" w:line="240" w:lineRule="auto"/>
              <w:jc w:val="center"/>
              <w:rPr>
                <w:rFonts w:ascii="Times New Roman" w:hAnsi="Times New Roman" w:cs="Times New Roman"/>
                <w:color w:val="000000"/>
                <w:sz w:val="24"/>
                <w:szCs w:val="24"/>
              </w:rPr>
            </w:pPr>
            <w:r w:rsidRPr="00807ACC">
              <w:rPr>
                <w:rFonts w:ascii="Times New Roman" w:hAnsi="Times New Roman" w:cs="Times New Roman"/>
                <w:color w:val="000000"/>
                <w:sz w:val="24"/>
                <w:szCs w:val="24"/>
                <w:lang w:val="en-US"/>
              </w:rPr>
              <w:t xml:space="preserve">ISBN </w:t>
            </w:r>
            <w:r w:rsidRPr="00807ACC">
              <w:rPr>
                <w:rFonts w:ascii="Times New Roman" w:hAnsi="Times New Roman" w:cs="Times New Roman"/>
                <w:color w:val="000000"/>
                <w:sz w:val="24"/>
                <w:szCs w:val="24"/>
                <w:lang w:val="kk-KZ"/>
              </w:rPr>
              <w:t xml:space="preserve">978-601-09-5523-3 </w:t>
            </w:r>
            <w:r w:rsidRPr="00807ACC">
              <w:rPr>
                <w:rFonts w:ascii="Times New Roman" w:hAnsi="Times New Roman" w:cs="Times New Roman"/>
                <w:color w:val="000000"/>
                <w:sz w:val="24"/>
                <w:szCs w:val="24"/>
              </w:rPr>
              <w:t>2024 ж</w:t>
            </w:r>
          </w:p>
        </w:tc>
        <w:tc>
          <w:tcPr>
            <w:tcW w:w="1697" w:type="dxa"/>
            <w:shd w:val="clear" w:color="auto" w:fill="auto"/>
            <w:vAlign w:val="center"/>
          </w:tcPr>
          <w:p w14:paraId="7F835C8E"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Республика көлемінде</w:t>
            </w:r>
          </w:p>
        </w:tc>
      </w:tr>
      <w:tr w:rsidR="003677FE" w:rsidRPr="00807ACC" w14:paraId="2084B183" w14:textId="77777777" w:rsidTr="00DB4678">
        <w:trPr>
          <w:trHeight w:val="413"/>
        </w:trPr>
        <w:tc>
          <w:tcPr>
            <w:tcW w:w="2127" w:type="dxa"/>
            <w:shd w:val="clear" w:color="auto" w:fill="auto"/>
            <w:vAlign w:val="center"/>
          </w:tcPr>
          <w:p w14:paraId="4C0CA920" w14:textId="77777777" w:rsidR="003677FE" w:rsidRPr="00807ACC" w:rsidRDefault="003677FE" w:rsidP="0018558F">
            <w:pPr>
              <w:spacing w:after="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Искаков М</w:t>
            </w:r>
            <w:r w:rsidRPr="00807ACC">
              <w:rPr>
                <w:rFonts w:ascii="Times New Roman" w:eastAsia="Times New Roman" w:hAnsi="Times New Roman" w:cs="Times New Roman"/>
                <w:sz w:val="24"/>
                <w:szCs w:val="24"/>
                <w:lang w:val="kk-KZ"/>
              </w:rPr>
              <w:t>ұ</w:t>
            </w:r>
            <w:r w:rsidRPr="00807ACC">
              <w:rPr>
                <w:rFonts w:ascii="Times New Roman" w:eastAsia="Times New Roman" w:hAnsi="Times New Roman" w:cs="Times New Roman"/>
                <w:sz w:val="24"/>
                <w:szCs w:val="24"/>
              </w:rPr>
              <w:t>хтар</w:t>
            </w:r>
          </w:p>
        </w:tc>
        <w:tc>
          <w:tcPr>
            <w:tcW w:w="1843" w:type="dxa"/>
            <w:shd w:val="clear" w:color="auto" w:fill="auto"/>
            <w:vAlign w:val="center"/>
          </w:tcPr>
          <w:p w14:paraId="1CC10479"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Әдістемелік оқу құралы</w:t>
            </w:r>
          </w:p>
        </w:tc>
        <w:tc>
          <w:tcPr>
            <w:tcW w:w="2409" w:type="dxa"/>
            <w:shd w:val="clear" w:color="auto" w:fill="auto"/>
            <w:vAlign w:val="center"/>
          </w:tcPr>
          <w:p w14:paraId="33D55340"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Тарих пәнінен дидактикалық материалдар жинағы</w:t>
            </w:r>
          </w:p>
        </w:tc>
        <w:tc>
          <w:tcPr>
            <w:tcW w:w="2127" w:type="dxa"/>
            <w:shd w:val="clear" w:color="auto" w:fill="auto"/>
            <w:vAlign w:val="center"/>
          </w:tcPr>
          <w:p w14:paraId="19E7880F"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ӘОЖ 373</w:t>
            </w:r>
          </w:p>
          <w:p w14:paraId="625B57B4"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КБЖ 74.266.3</w:t>
            </w:r>
          </w:p>
          <w:p w14:paraId="65406D54"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И 85   2018ж</w:t>
            </w:r>
          </w:p>
        </w:tc>
        <w:tc>
          <w:tcPr>
            <w:tcW w:w="1697" w:type="dxa"/>
            <w:shd w:val="clear" w:color="auto" w:fill="auto"/>
            <w:vAlign w:val="center"/>
          </w:tcPr>
          <w:p w14:paraId="73AF20A8"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rPr>
              <w:t>Республика көлеміне таратылды</w:t>
            </w:r>
          </w:p>
        </w:tc>
      </w:tr>
      <w:tr w:rsidR="003677FE" w:rsidRPr="00807ACC" w14:paraId="0FA86CC7" w14:textId="77777777" w:rsidTr="00DB4678">
        <w:trPr>
          <w:trHeight w:val="413"/>
        </w:trPr>
        <w:tc>
          <w:tcPr>
            <w:tcW w:w="2127" w:type="dxa"/>
            <w:shd w:val="clear" w:color="auto" w:fill="auto"/>
            <w:vAlign w:val="center"/>
          </w:tcPr>
          <w:p w14:paraId="1D9AB866" w14:textId="77777777" w:rsidR="003677FE" w:rsidRPr="00807ACC" w:rsidRDefault="003677FE" w:rsidP="0018558F">
            <w:pPr>
              <w:spacing w:after="0" w:line="240" w:lineRule="auto"/>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Сарсенбаева Жанқия</w:t>
            </w:r>
          </w:p>
        </w:tc>
        <w:tc>
          <w:tcPr>
            <w:tcW w:w="1843" w:type="dxa"/>
            <w:shd w:val="clear" w:color="auto" w:fill="auto"/>
            <w:vAlign w:val="center"/>
          </w:tcPr>
          <w:p w14:paraId="53A0D14F"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Әдістемелік оқу құралы</w:t>
            </w:r>
          </w:p>
        </w:tc>
        <w:tc>
          <w:tcPr>
            <w:tcW w:w="2409" w:type="dxa"/>
            <w:shd w:val="clear" w:color="auto" w:fill="auto"/>
            <w:vAlign w:val="center"/>
          </w:tcPr>
          <w:p w14:paraId="5B8A9CA3"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Физикадан оқушылардың құзырлылығын қалыптастыруға бағытталған тапсырмалар</w:t>
            </w:r>
          </w:p>
        </w:tc>
        <w:tc>
          <w:tcPr>
            <w:tcW w:w="2127" w:type="dxa"/>
            <w:shd w:val="clear" w:color="auto" w:fill="auto"/>
            <w:vAlign w:val="center"/>
          </w:tcPr>
          <w:p w14:paraId="6FA80A5B"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УДК 373</w:t>
            </w:r>
          </w:p>
          <w:p w14:paraId="1CA2298A"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ББҚ 74 262 22</w:t>
            </w:r>
          </w:p>
          <w:p w14:paraId="14205CF1"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Ф 89</w:t>
            </w:r>
          </w:p>
        </w:tc>
        <w:tc>
          <w:tcPr>
            <w:tcW w:w="1697" w:type="dxa"/>
            <w:shd w:val="clear" w:color="auto" w:fill="auto"/>
            <w:vAlign w:val="center"/>
          </w:tcPr>
          <w:p w14:paraId="389A39CE" w14:textId="77777777" w:rsidR="003677FE" w:rsidRPr="00807ACC" w:rsidRDefault="003677FE" w:rsidP="0018558F">
            <w:pPr>
              <w:spacing w:after="0" w:line="240" w:lineRule="auto"/>
              <w:jc w:val="center"/>
              <w:rPr>
                <w:rFonts w:ascii="Times New Roman" w:eastAsia="Times New Roman" w:hAnsi="Times New Roman" w:cs="Times New Roman"/>
                <w:sz w:val="24"/>
                <w:szCs w:val="24"/>
                <w:lang w:val="kk-KZ"/>
              </w:rPr>
            </w:pPr>
            <w:r w:rsidRPr="00807ACC">
              <w:rPr>
                <w:rFonts w:ascii="Times New Roman" w:eastAsia="Times New Roman" w:hAnsi="Times New Roman" w:cs="Times New Roman"/>
                <w:sz w:val="24"/>
                <w:szCs w:val="24"/>
                <w:lang w:val="kk-KZ"/>
              </w:rPr>
              <w:t>Облыс көлемінде таратылды.</w:t>
            </w:r>
          </w:p>
        </w:tc>
      </w:tr>
    </w:tbl>
    <w:p w14:paraId="4B61D912" w14:textId="77777777" w:rsidR="003677FE" w:rsidRPr="00807ACC" w:rsidRDefault="003677FE" w:rsidP="003677FE">
      <w:pPr>
        <w:pStyle w:val="Style2"/>
        <w:widowControl/>
        <w:tabs>
          <w:tab w:val="left" w:pos="567"/>
        </w:tabs>
        <w:spacing w:line="240" w:lineRule="auto"/>
        <w:ind w:right="5" w:firstLine="0"/>
        <w:rPr>
          <w:bCs/>
          <w:lang w:val="kk-KZ"/>
        </w:rPr>
      </w:pPr>
    </w:p>
    <w:p w14:paraId="0699CE21" w14:textId="66F61433" w:rsidR="009A4D7D" w:rsidRPr="00807ACC" w:rsidRDefault="009A4D7D" w:rsidP="009A4D7D">
      <w:pPr>
        <w:spacing w:after="0" w:line="240" w:lineRule="auto"/>
        <w:ind w:right="283"/>
        <w:contextualSpacing/>
        <w:rPr>
          <w:rFonts w:ascii="Times New Roman" w:hAnsi="Times New Roman" w:cs="Times New Roman"/>
          <w:b/>
          <w:sz w:val="24"/>
          <w:szCs w:val="24"/>
          <w:lang w:val="kk-KZ"/>
        </w:rPr>
      </w:pPr>
    </w:p>
    <w:p w14:paraId="35A48C91" w14:textId="4FEE0AD2" w:rsidR="00060326" w:rsidRPr="00807ACC" w:rsidRDefault="00060326" w:rsidP="00586401">
      <w:pPr>
        <w:spacing w:after="0" w:line="240" w:lineRule="auto"/>
        <w:jc w:val="center"/>
        <w:rPr>
          <w:rFonts w:ascii="Times New Roman" w:hAnsi="Times New Roman" w:cs="Times New Roman"/>
          <w:b/>
          <w:color w:val="000000"/>
          <w:sz w:val="24"/>
          <w:szCs w:val="24"/>
          <w:lang w:val="kk-KZ"/>
        </w:rPr>
      </w:pPr>
      <w:r w:rsidRPr="00807ACC">
        <w:rPr>
          <w:rFonts w:ascii="Times New Roman" w:hAnsi="Times New Roman" w:cs="Times New Roman"/>
          <w:b/>
          <w:bCs/>
          <w:sz w:val="24"/>
          <w:szCs w:val="24"/>
          <w:lang w:val="kk-KZ"/>
        </w:rPr>
        <w:t>2024-2025 оқу жылында өткізілген семинарлар,ашық сабақтар.</w:t>
      </w:r>
    </w:p>
    <w:p w14:paraId="28F46795" w14:textId="5E6D6A11" w:rsidR="009056BC" w:rsidRPr="00054EA2" w:rsidRDefault="00060326" w:rsidP="00586401">
      <w:pPr>
        <w:pStyle w:val="a6"/>
        <w:shd w:val="clear" w:color="auto" w:fill="FFFFFF"/>
        <w:spacing w:before="0" w:beforeAutospacing="0" w:after="0" w:afterAutospacing="0"/>
        <w:ind w:firstLine="567"/>
        <w:jc w:val="both"/>
        <w:rPr>
          <w:color w:val="212529"/>
          <w:lang w:val="kk-KZ"/>
        </w:rPr>
      </w:pPr>
      <w:r w:rsidRPr="00807ACC">
        <w:rPr>
          <w:lang w:val="kk-KZ"/>
        </w:rPr>
        <w:t xml:space="preserve">2024 жылы қазан айында тәжірибе алмасу мақсатында облыстық әдістемелік орталықпен бірлескен облыстық физика пән мұғалімдеріне арналған, «Функциональдық сауаттылық білім сапасын жетілдірудің негізгі бағдары» тақырыбында семинар өтілді.Мақсаты </w:t>
      </w:r>
      <w:r w:rsidRPr="00807ACC">
        <w:rPr>
          <w:color w:val="212529"/>
          <w:lang w:val="kk-KZ"/>
        </w:rPr>
        <w:t xml:space="preserve">білімалушылардың  бойында түйінді құзыреттіліктерді қалыптастыру  үшін білімді, іскерлікті, дағдыны, қызметтің әмбебап тәсілдерін және білім берудің нәтижесін қалыптастырып, жұмыс істеуге мүмкіндік беру; Қоғамдық дамуда  өзінің іс әрекетін тиімді жоспарлай алатын, танымдық қызметінде алынған білімді орынды  пайдалана білетін, түпкі нәтижеге жету үшін білімді тұлғаны тәрбелеу; </w:t>
      </w:r>
      <w:r w:rsidRPr="00807ACC">
        <w:rPr>
          <w:lang w:val="kk-KZ"/>
        </w:rPr>
        <w:t xml:space="preserve">Күтілетін нәтиже </w:t>
      </w:r>
      <w:r w:rsidRPr="00807ACC">
        <w:rPr>
          <w:color w:val="212529"/>
          <w:lang w:val="kk-KZ"/>
        </w:rPr>
        <w:t xml:space="preserve"> ғылым мен практика жетістіктері негізінде жеке адамды қалыптастырып, дамытуға және кәсіптік шыңдауға бағытталған сапалы білім үшін қажетті жағдайлар жасалады; білімалушылардың  шығармашылық, рухани құндылық мүмкіндіктері дамиды, адамгершілік пен салауатты өмір салтының берік негіздерін қалыптасады.</w:t>
      </w:r>
    </w:p>
    <w:p w14:paraId="26C60329" w14:textId="02699E8E" w:rsidR="00060326" w:rsidRPr="00807ACC" w:rsidRDefault="00060326" w:rsidP="0017256B">
      <w:pPr>
        <w:pStyle w:val="a6"/>
        <w:shd w:val="clear" w:color="auto" w:fill="FFFFFF"/>
        <w:spacing w:before="0" w:beforeAutospacing="0" w:after="0" w:afterAutospacing="0"/>
        <w:rPr>
          <w:color w:val="212529"/>
          <w:lang w:val="kk-KZ"/>
        </w:rPr>
      </w:pPr>
      <w:r w:rsidRPr="00807ACC">
        <w:rPr>
          <w:b/>
          <w:lang w:val="kk-KZ"/>
        </w:rPr>
        <w:t>І БӨЛІМ</w:t>
      </w:r>
    </w:p>
    <w:p w14:paraId="1574070D" w14:textId="77777777" w:rsidR="00060326" w:rsidRPr="00807ACC" w:rsidRDefault="00060326" w:rsidP="0017256B">
      <w:pPr>
        <w:pStyle w:val="a6"/>
        <w:shd w:val="clear" w:color="auto" w:fill="FFFFFF"/>
        <w:spacing w:before="0" w:beforeAutospacing="0" w:after="0" w:afterAutospacing="0"/>
        <w:rPr>
          <w:color w:val="212529"/>
          <w:lang w:val="kk-KZ"/>
        </w:rPr>
      </w:pPr>
      <w:r w:rsidRPr="00807ACC">
        <w:rPr>
          <w:b/>
          <w:lang w:val="kk-KZ"/>
        </w:rPr>
        <w:t xml:space="preserve">Болашаққа қадам. </w:t>
      </w:r>
    </w:p>
    <w:p w14:paraId="1F3F3852" w14:textId="77777777" w:rsidR="00060326" w:rsidRPr="00807ACC" w:rsidRDefault="00060326" w:rsidP="0017256B">
      <w:pPr>
        <w:spacing w:after="0" w:line="240" w:lineRule="auto"/>
        <w:jc w:val="both"/>
        <w:rPr>
          <w:rFonts w:ascii="Times New Roman" w:hAnsi="Times New Roman" w:cs="Times New Roman"/>
          <w:b/>
          <w:sz w:val="24"/>
          <w:szCs w:val="24"/>
          <w:lang w:val="kk-KZ"/>
        </w:rPr>
      </w:pPr>
      <w:r w:rsidRPr="00807ACC">
        <w:rPr>
          <w:rFonts w:ascii="Times New Roman" w:hAnsi="Times New Roman" w:cs="Times New Roman"/>
          <w:sz w:val="24"/>
          <w:szCs w:val="24"/>
          <w:lang w:val="kk-KZ"/>
        </w:rPr>
        <w:t>1.1.</w:t>
      </w:r>
      <w:r w:rsidRPr="00807ACC">
        <w:rPr>
          <w:rFonts w:ascii="Times New Roman" w:hAnsi="Times New Roman" w:cs="Times New Roman"/>
          <w:b/>
          <w:sz w:val="24"/>
          <w:szCs w:val="24"/>
          <w:lang w:val="kk-KZ"/>
        </w:rPr>
        <w:t>Ашылуы   №15 мектеп-лицей директоры Тилеуова Габира Ануаровна</w:t>
      </w:r>
    </w:p>
    <w:p w14:paraId="576056EA" w14:textId="77777777" w:rsidR="00060326" w:rsidRPr="00807ACC" w:rsidRDefault="00060326" w:rsidP="0017256B">
      <w:pPr>
        <w:spacing w:after="0" w:line="240" w:lineRule="auto"/>
        <w:jc w:val="both"/>
        <w:rPr>
          <w:rFonts w:ascii="Times New Roman" w:hAnsi="Times New Roman" w:cs="Times New Roman"/>
          <w:b/>
          <w:color w:val="000000" w:themeColor="text1"/>
          <w:sz w:val="24"/>
          <w:szCs w:val="24"/>
          <w:lang w:val="kk-KZ"/>
        </w:rPr>
      </w:pPr>
      <w:r w:rsidRPr="00807ACC">
        <w:rPr>
          <w:rFonts w:ascii="Times New Roman" w:hAnsi="Times New Roman" w:cs="Times New Roman"/>
          <w:color w:val="000000" w:themeColor="text1"/>
          <w:sz w:val="24"/>
          <w:szCs w:val="24"/>
          <w:lang w:val="kk-KZ"/>
        </w:rPr>
        <w:t>Ізденіс және зерттеу ғылыми</w:t>
      </w:r>
      <w:r w:rsidRPr="00807ACC">
        <w:rPr>
          <w:rFonts w:ascii="Times New Roman" w:hAnsi="Times New Roman" w:cs="Times New Roman"/>
          <w:b/>
          <w:color w:val="000000" w:themeColor="text1"/>
          <w:sz w:val="24"/>
          <w:szCs w:val="24"/>
          <w:lang w:val="kk-KZ"/>
        </w:rPr>
        <w:t xml:space="preserve"> </w:t>
      </w:r>
      <w:r w:rsidRPr="00807ACC">
        <w:rPr>
          <w:rFonts w:ascii="Times New Roman" w:hAnsi="Times New Roman" w:cs="Times New Roman"/>
          <w:color w:val="000000" w:themeColor="text1"/>
          <w:sz w:val="24"/>
          <w:szCs w:val="24"/>
          <w:lang w:val="kk-KZ"/>
        </w:rPr>
        <w:t xml:space="preserve">шығырмашылық жобалар көрмесі. </w:t>
      </w:r>
      <w:r w:rsidRPr="00807ACC">
        <w:rPr>
          <w:rFonts w:ascii="Times New Roman" w:hAnsi="Times New Roman" w:cs="Times New Roman"/>
          <w:b/>
          <w:color w:val="000000" w:themeColor="text1"/>
          <w:sz w:val="24"/>
          <w:szCs w:val="24"/>
          <w:lang w:val="kk-KZ"/>
        </w:rPr>
        <w:t>Жетекшісі Қобландиева Гулнур Калимовна</w:t>
      </w:r>
    </w:p>
    <w:p w14:paraId="25F32088" w14:textId="77777777" w:rsidR="00060326" w:rsidRPr="00807ACC" w:rsidRDefault="00060326" w:rsidP="0017256B">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Жылыжайдағы «Green  land»  ғылыми –экспериментік алаңның ашылуы. </w:t>
      </w:r>
    </w:p>
    <w:p w14:paraId="6B383DE8" w14:textId="77777777" w:rsidR="0017256B" w:rsidRDefault="0017256B" w:rsidP="00060326">
      <w:pPr>
        <w:spacing w:after="0" w:line="240" w:lineRule="auto"/>
        <w:rPr>
          <w:rFonts w:ascii="Times New Roman" w:hAnsi="Times New Roman" w:cs="Times New Roman"/>
          <w:b/>
          <w:sz w:val="24"/>
          <w:szCs w:val="24"/>
          <w:lang w:val="kk-KZ"/>
        </w:rPr>
      </w:pPr>
    </w:p>
    <w:p w14:paraId="4669FD43" w14:textId="77777777" w:rsidR="0017256B" w:rsidRDefault="0017256B" w:rsidP="00060326">
      <w:pPr>
        <w:spacing w:after="0" w:line="240" w:lineRule="auto"/>
        <w:rPr>
          <w:rFonts w:ascii="Times New Roman" w:hAnsi="Times New Roman" w:cs="Times New Roman"/>
          <w:b/>
          <w:sz w:val="24"/>
          <w:szCs w:val="24"/>
          <w:lang w:val="kk-KZ"/>
        </w:rPr>
      </w:pPr>
    </w:p>
    <w:p w14:paraId="7B33CCDB" w14:textId="67ABD728" w:rsidR="00060326" w:rsidRPr="00807ACC" w:rsidRDefault="00060326" w:rsidP="00060326">
      <w:pPr>
        <w:spacing w:after="0" w:line="240" w:lineRule="auto"/>
        <w:rPr>
          <w:rFonts w:ascii="Times New Roman" w:hAnsi="Times New Roman" w:cs="Times New Roman"/>
          <w:sz w:val="24"/>
          <w:szCs w:val="24"/>
          <w:lang w:val="kk-KZ"/>
        </w:rPr>
      </w:pPr>
      <w:r w:rsidRPr="00807ACC">
        <w:rPr>
          <w:rFonts w:ascii="Times New Roman" w:hAnsi="Times New Roman" w:cs="Times New Roman"/>
          <w:b/>
          <w:sz w:val="24"/>
          <w:szCs w:val="24"/>
          <w:lang w:val="kk-KZ"/>
        </w:rPr>
        <w:lastRenderedPageBreak/>
        <w:t>ІІ БӨЛІМ</w:t>
      </w:r>
    </w:p>
    <w:p w14:paraId="0D46EA64" w14:textId="77777777" w:rsidR="00060326" w:rsidRPr="00807ACC" w:rsidRDefault="00060326" w:rsidP="00060326">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"Физика пәнінде функционалдық сауаттылықты интеграциялау"</w:t>
      </w:r>
    </w:p>
    <w:p w14:paraId="749AC97A" w14:textId="77777777" w:rsidR="00060326" w:rsidRPr="00807ACC" w:rsidRDefault="00060326" w:rsidP="00060326">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 xml:space="preserve">Ашық сабақтар </w:t>
      </w:r>
    </w:p>
    <w:p w14:paraId="713054A3" w14:textId="77777777" w:rsidR="00060326" w:rsidRPr="00807ACC" w:rsidRDefault="00060326" w:rsidP="00060326">
      <w:pPr>
        <w:spacing w:after="0" w:line="240" w:lineRule="auto"/>
        <w:rPr>
          <w:rFonts w:ascii="Times New Roman" w:hAnsi="Times New Roman" w:cs="Times New Roman"/>
          <w:b/>
          <w:sz w:val="24"/>
          <w:szCs w:val="24"/>
          <w:lang w:val="kk-KZ"/>
        </w:rPr>
      </w:pPr>
      <w:r w:rsidRPr="00807ACC">
        <w:rPr>
          <w:rFonts w:ascii="Times New Roman" w:hAnsi="Times New Roman" w:cs="Times New Roman"/>
          <w:sz w:val="24"/>
          <w:szCs w:val="24"/>
          <w:lang w:val="kk-KZ"/>
        </w:rPr>
        <w:t>2.1.</w:t>
      </w:r>
      <w:r w:rsidRPr="00807ACC">
        <w:rPr>
          <w:rFonts w:ascii="Times New Roman" w:hAnsi="Times New Roman" w:cs="Times New Roman"/>
          <w:b/>
          <w:sz w:val="24"/>
          <w:szCs w:val="24"/>
          <w:lang w:val="kk-KZ"/>
        </w:rPr>
        <w:t xml:space="preserve"> Сарсенбаева Жанқия  Жамаладдинқызы физика пәні мұғалімі</w:t>
      </w:r>
    </w:p>
    <w:p w14:paraId="662BF337" w14:textId="77777777" w:rsidR="00060326" w:rsidRPr="00807ACC" w:rsidRDefault="00060326" w:rsidP="00060326">
      <w:pPr>
        <w:spacing w:after="0" w:line="240" w:lineRule="auto"/>
        <w:rPr>
          <w:rFonts w:ascii="Times New Roman" w:hAnsi="Times New Roman" w:cs="Times New Roman"/>
          <w:sz w:val="24"/>
          <w:szCs w:val="24"/>
          <w:lang w:val="kk-KZ"/>
        </w:rPr>
      </w:pPr>
      <w:r w:rsidRPr="0017256B">
        <w:rPr>
          <w:rFonts w:ascii="Times New Roman" w:hAnsi="Times New Roman" w:cs="Times New Roman"/>
          <w:b/>
          <w:sz w:val="24"/>
          <w:szCs w:val="24"/>
          <w:lang w:val="kk-KZ"/>
        </w:rPr>
        <w:t>Тақырыбы:</w:t>
      </w:r>
      <w:r w:rsidRPr="00807ACC">
        <w:rPr>
          <w:rFonts w:ascii="Times New Roman" w:hAnsi="Times New Roman" w:cs="Times New Roman"/>
          <w:b/>
          <w:sz w:val="24"/>
          <w:szCs w:val="24"/>
          <w:lang w:val="kk-KZ"/>
        </w:rPr>
        <w:t xml:space="preserve">  </w:t>
      </w:r>
      <w:r w:rsidRPr="00807ACC">
        <w:rPr>
          <w:rFonts w:ascii="Times New Roman" w:hAnsi="Times New Roman" w:cs="Times New Roman"/>
          <w:sz w:val="24"/>
          <w:szCs w:val="24"/>
          <w:lang w:val="kk-KZ"/>
        </w:rPr>
        <w:t xml:space="preserve">«Электр энергиясын тасылмалдау. Трансформатор» Сынып: 11   </w:t>
      </w:r>
    </w:p>
    <w:p w14:paraId="3F1E6484" w14:textId="77777777" w:rsidR="00060326" w:rsidRPr="00807ACC" w:rsidRDefault="00060326" w:rsidP="00060326">
      <w:pPr>
        <w:spacing w:after="0" w:line="240" w:lineRule="auto"/>
        <w:jc w:val="both"/>
        <w:rPr>
          <w:rFonts w:ascii="Times New Roman" w:hAnsi="Times New Roman" w:cs="Times New Roman"/>
          <w:b/>
          <w:sz w:val="24"/>
          <w:szCs w:val="24"/>
          <w:lang w:val="kk-KZ"/>
        </w:rPr>
      </w:pPr>
      <w:r w:rsidRPr="00807ACC">
        <w:rPr>
          <w:rFonts w:ascii="Times New Roman" w:hAnsi="Times New Roman" w:cs="Times New Roman"/>
          <w:b/>
          <w:sz w:val="24"/>
          <w:szCs w:val="24"/>
          <w:lang w:val="kk-KZ"/>
        </w:rPr>
        <w:t>2.2.Қалхаман Қарлығаш  Смайылқызы физика пәні мұғалімі</w:t>
      </w:r>
    </w:p>
    <w:p w14:paraId="0C02E623" w14:textId="77777777" w:rsidR="00060326" w:rsidRPr="00807ACC" w:rsidRDefault="00060326" w:rsidP="00060326">
      <w:pPr>
        <w:spacing w:after="0" w:line="240" w:lineRule="auto"/>
        <w:jc w:val="both"/>
        <w:rPr>
          <w:rFonts w:ascii="Times New Roman" w:hAnsi="Times New Roman" w:cs="Times New Roman"/>
          <w:sz w:val="24"/>
          <w:szCs w:val="24"/>
          <w:lang w:val="kk-KZ"/>
        </w:rPr>
      </w:pPr>
      <w:r w:rsidRPr="0017256B">
        <w:rPr>
          <w:rFonts w:ascii="Times New Roman" w:hAnsi="Times New Roman" w:cs="Times New Roman"/>
          <w:b/>
          <w:sz w:val="24"/>
          <w:szCs w:val="24"/>
          <w:lang w:val="kk-KZ"/>
        </w:rPr>
        <w:t>Тақырыбы:</w:t>
      </w:r>
      <w:r w:rsidRPr="00807ACC">
        <w:rPr>
          <w:rFonts w:ascii="Times New Roman" w:hAnsi="Times New Roman" w:cs="Times New Roman"/>
          <w:sz w:val="24"/>
          <w:szCs w:val="24"/>
          <w:lang w:val="kk-KZ"/>
        </w:rPr>
        <w:t xml:space="preserve">  «Қатты денелердің балқуы және қатаюы. Балқу температурасы» Сынып: 8 </w:t>
      </w:r>
    </w:p>
    <w:p w14:paraId="66437972" w14:textId="77777777" w:rsidR="00060326" w:rsidRPr="00807ACC" w:rsidRDefault="00060326" w:rsidP="00060326">
      <w:pPr>
        <w:spacing w:after="0" w:line="240" w:lineRule="auto"/>
        <w:jc w:val="both"/>
        <w:rPr>
          <w:rFonts w:ascii="Times New Roman" w:hAnsi="Times New Roman" w:cs="Times New Roman"/>
          <w:b/>
          <w:sz w:val="24"/>
          <w:szCs w:val="24"/>
          <w:lang w:val="kk-KZ"/>
        </w:rPr>
      </w:pPr>
      <w:r w:rsidRPr="00807ACC">
        <w:rPr>
          <w:rFonts w:ascii="Times New Roman" w:hAnsi="Times New Roman" w:cs="Times New Roman"/>
          <w:b/>
          <w:sz w:val="24"/>
          <w:szCs w:val="24"/>
          <w:lang w:val="kk-KZ"/>
        </w:rPr>
        <w:t>2.3. Шайдарова Шынар Токболатвна физика пәні мұғалімі</w:t>
      </w:r>
    </w:p>
    <w:p w14:paraId="4596F51D" w14:textId="77777777" w:rsidR="00060326" w:rsidRPr="00807ACC" w:rsidRDefault="00060326" w:rsidP="00060326">
      <w:pPr>
        <w:spacing w:after="0" w:line="240" w:lineRule="auto"/>
        <w:jc w:val="both"/>
        <w:rPr>
          <w:rFonts w:ascii="Times New Roman" w:hAnsi="Times New Roman" w:cs="Times New Roman"/>
          <w:b/>
          <w:sz w:val="24"/>
          <w:szCs w:val="24"/>
          <w:lang w:val="kk-KZ"/>
        </w:rPr>
      </w:pPr>
      <w:r w:rsidRPr="00807ACC">
        <w:rPr>
          <w:rFonts w:ascii="Times New Roman" w:hAnsi="Times New Roman" w:cs="Times New Roman"/>
          <w:b/>
          <w:sz w:val="24"/>
          <w:szCs w:val="24"/>
          <w:lang w:val="kk-KZ"/>
        </w:rPr>
        <w:t xml:space="preserve">   Женісхан Феруза Женісханқызы физика пәні мұғалімі</w:t>
      </w:r>
    </w:p>
    <w:p w14:paraId="4B462630" w14:textId="77777777" w:rsidR="00060326" w:rsidRPr="00807ACC" w:rsidRDefault="00060326" w:rsidP="00060326">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Сыныптан тыс жұмыс: «Физика-әлем кілті»</w:t>
      </w:r>
    </w:p>
    <w:p w14:paraId="5D33D24F" w14:textId="77777777" w:rsidR="00060326" w:rsidRPr="00807ACC" w:rsidRDefault="00060326" w:rsidP="00060326">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 xml:space="preserve">ІІІ БӨЛІМ </w:t>
      </w:r>
    </w:p>
    <w:p w14:paraId="2817F67E" w14:textId="77777777" w:rsidR="00060326" w:rsidRPr="00807ACC" w:rsidRDefault="00060326" w:rsidP="00060326">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Тәжірибе алаңы: «Creative Physics Lab»</w:t>
      </w:r>
    </w:p>
    <w:p w14:paraId="3A5818CA" w14:textId="77777777" w:rsidR="00060326" w:rsidRPr="00807ACC" w:rsidRDefault="00060326" w:rsidP="00060326">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3.1. Салмырза Гүлназ  Жанболатқызы физика пәні мұғалімі</w:t>
      </w:r>
    </w:p>
    <w:p w14:paraId="60BBCF21" w14:textId="77777777" w:rsidR="00060326" w:rsidRPr="00807ACC" w:rsidRDefault="00060326" w:rsidP="00060326">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Үйірме жұмысы: «Arduino платформасын физика сабақтарына қолдану»</w:t>
      </w:r>
    </w:p>
    <w:p w14:paraId="20060559" w14:textId="77777777" w:rsidR="00060326" w:rsidRPr="00807ACC" w:rsidRDefault="00060326" w:rsidP="00060326">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 xml:space="preserve">3.2.  Нұрғали Меруерт, Жаңақорған ауданы, №229 мектеп физика пәні мұғалімі </w:t>
      </w:r>
    </w:p>
    <w:p w14:paraId="2207F170" w14:textId="77777777" w:rsidR="00060326" w:rsidRPr="00807ACC" w:rsidRDefault="00060326" w:rsidP="00060326">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Зертханалық жұмыс тақырыбы: «Массалар центрі. Тепе-теңдік түрлері».</w:t>
      </w:r>
    </w:p>
    <w:p w14:paraId="25C621D1" w14:textId="77777777" w:rsidR="00060326" w:rsidRPr="00807ACC" w:rsidRDefault="00060326" w:rsidP="00060326">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3.3  Тұяқбаев Арыстанбек физика ғылымының кандидаты</w:t>
      </w:r>
    </w:p>
    <w:p w14:paraId="3D0C1762" w14:textId="77777777" w:rsidR="00060326" w:rsidRPr="00807ACC" w:rsidRDefault="00060326" w:rsidP="00060326">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Тақырыбы: «3D форматтағы зертханалық және демонстрациялық  жұмыстарды оқу процессінде қолдану»</w:t>
      </w:r>
    </w:p>
    <w:p w14:paraId="13E9D6E2" w14:textId="77777777" w:rsidR="00060326" w:rsidRPr="00807ACC" w:rsidRDefault="00060326" w:rsidP="00060326">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 xml:space="preserve">ІV БӨЛІМ </w:t>
      </w:r>
    </w:p>
    <w:p w14:paraId="0CE54C22" w14:textId="77777777" w:rsidR="00060326" w:rsidRPr="00807ACC" w:rsidRDefault="00060326" w:rsidP="00060326">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Қорытындылау</w:t>
      </w:r>
    </w:p>
    <w:p w14:paraId="53A67863" w14:textId="77777777" w:rsidR="00060326" w:rsidRPr="00807ACC" w:rsidRDefault="00060326" w:rsidP="00060326">
      <w:pPr>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4.1.  Беринбаев Гани Жаппасбаевич, Қазалы ауданы, №249 мектеп-лицейінің оқу-ісі жөніндегі орынбасары</w:t>
      </w:r>
    </w:p>
    <w:p w14:paraId="3465451C" w14:textId="77777777" w:rsidR="00060326" w:rsidRPr="00807ACC" w:rsidRDefault="00060326" w:rsidP="00060326">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Тақырыбы: ББЖМ бойынша үздік нәтижеге жету жолы.</w:t>
      </w:r>
    </w:p>
    <w:p w14:paraId="5C4F4B53" w14:textId="29CEBE80" w:rsidR="00060326" w:rsidRPr="00807ACC" w:rsidRDefault="00060326" w:rsidP="00060326">
      <w:pPr>
        <w:spacing w:after="0" w:line="240" w:lineRule="auto"/>
        <w:rPr>
          <w:rFonts w:ascii="Times New Roman" w:hAnsi="Times New Roman" w:cs="Times New Roman"/>
          <w:sz w:val="24"/>
          <w:szCs w:val="24"/>
          <w:lang w:val="kk-KZ"/>
        </w:rPr>
      </w:pPr>
      <w:r w:rsidRPr="00807ACC">
        <w:rPr>
          <w:rFonts w:ascii="Times New Roman" w:hAnsi="Times New Roman" w:cs="Times New Roman"/>
          <w:b/>
          <w:sz w:val="24"/>
          <w:szCs w:val="24"/>
          <w:lang w:val="kk-KZ"/>
        </w:rPr>
        <w:t>4.2.  Оспанова Жумагул Тулегеновна</w:t>
      </w:r>
      <w:r w:rsidRPr="00807ACC">
        <w:rPr>
          <w:rFonts w:ascii="Times New Roman" w:hAnsi="Times New Roman" w:cs="Times New Roman"/>
          <w:sz w:val="24"/>
          <w:szCs w:val="24"/>
          <w:lang w:val="kk-KZ"/>
        </w:rPr>
        <w:t>№15 мектеп-лицейініңбейінді жұмысы жөніндегі орынбасары</w:t>
      </w:r>
      <w:r w:rsidRPr="00807ACC">
        <w:rPr>
          <w:rFonts w:ascii="Times New Roman" w:hAnsi="Times New Roman" w:cs="Times New Roman"/>
          <w:b/>
          <w:sz w:val="24"/>
          <w:szCs w:val="24"/>
          <w:lang w:val="kk-KZ"/>
        </w:rPr>
        <w:t xml:space="preserve"> Тақырыбы:</w:t>
      </w:r>
      <w:r w:rsidRPr="00807ACC">
        <w:rPr>
          <w:rFonts w:ascii="Times New Roman" w:hAnsi="Times New Roman" w:cs="Times New Roman"/>
          <w:sz w:val="24"/>
          <w:szCs w:val="24"/>
          <w:lang w:val="kk-KZ"/>
        </w:rPr>
        <w:t xml:space="preserve"> Оқушылардың функционалдық сауаттылығын арттыру жұмыстары.</w:t>
      </w:r>
    </w:p>
    <w:p w14:paraId="69098697" w14:textId="77777777" w:rsidR="00060326" w:rsidRPr="00807ACC" w:rsidRDefault="00060326" w:rsidP="00060326">
      <w:pPr>
        <w:spacing w:after="0" w:line="240" w:lineRule="auto"/>
        <w:jc w:val="both"/>
        <w:rPr>
          <w:rFonts w:ascii="Times New Roman" w:hAnsi="Times New Roman" w:cs="Times New Roman"/>
          <w:color w:val="000000"/>
          <w:sz w:val="24"/>
          <w:szCs w:val="24"/>
          <w:lang w:val="kk-KZ"/>
        </w:rPr>
      </w:pPr>
      <w:r w:rsidRPr="00807ACC">
        <w:rPr>
          <w:rFonts w:ascii="Times New Roman" w:hAnsi="Times New Roman" w:cs="Times New Roman"/>
          <w:sz w:val="24"/>
          <w:szCs w:val="24"/>
          <w:lang w:val="kk-KZ"/>
        </w:rPr>
        <w:t>Семинар жоғары деңгейде өтілді. Қатысқан пән мұғалімдерден кері байланыс алынды.</w:t>
      </w:r>
    </w:p>
    <w:p w14:paraId="6C9C2945" w14:textId="77777777" w:rsidR="00BE6DB2" w:rsidRPr="00807ACC" w:rsidRDefault="00BE6DB2" w:rsidP="009A4D7D">
      <w:pPr>
        <w:spacing w:after="0" w:line="240" w:lineRule="auto"/>
        <w:ind w:right="283"/>
        <w:contextualSpacing/>
        <w:rPr>
          <w:rFonts w:ascii="Times New Roman" w:hAnsi="Times New Roman" w:cs="Times New Roman"/>
          <w:b/>
          <w:sz w:val="24"/>
          <w:szCs w:val="24"/>
          <w:lang w:val="kk-KZ"/>
        </w:rPr>
      </w:pPr>
    </w:p>
    <w:p w14:paraId="20952C30" w14:textId="28B173A3" w:rsidR="009A4D7D" w:rsidRPr="00807ACC" w:rsidRDefault="009A4D7D" w:rsidP="009A4D7D">
      <w:pPr>
        <w:spacing w:after="0" w:line="240" w:lineRule="auto"/>
        <w:ind w:left="-142" w:firstLine="426"/>
        <w:jc w:val="both"/>
        <w:rPr>
          <w:rFonts w:ascii="Times New Roman" w:hAnsi="Times New Roman" w:cs="Times New Roman"/>
          <w:b/>
          <w:bCs/>
          <w:color w:val="FF0000"/>
          <w:sz w:val="24"/>
          <w:szCs w:val="24"/>
          <w:lang w:val="kk-KZ"/>
        </w:rPr>
      </w:pPr>
      <w:r w:rsidRPr="00807ACC">
        <w:rPr>
          <w:rFonts w:ascii="Times New Roman" w:hAnsi="Times New Roman" w:cs="Times New Roman"/>
          <w:b/>
          <w:bCs/>
          <w:sz w:val="24"/>
          <w:szCs w:val="24"/>
          <w:lang w:val="kk-KZ"/>
        </w:rPr>
        <w:t xml:space="preserve">V. Қолжетімді білім беру үшін жағдай жасау   </w:t>
      </w:r>
    </w:p>
    <w:p w14:paraId="15CCE7BC" w14:textId="77777777" w:rsidR="009A4D7D" w:rsidRPr="00807ACC" w:rsidRDefault="009A4D7D" w:rsidP="009A4D7D">
      <w:pPr>
        <w:spacing w:after="0" w:line="240" w:lineRule="auto"/>
        <w:ind w:left="-142" w:firstLine="426"/>
        <w:jc w:val="both"/>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5.1. Білім беру ұйымдарына құжаттар қабылдау және оқуға қабылдау.</w:t>
      </w:r>
    </w:p>
    <w:p w14:paraId="70E2D6E9" w14:textId="1158BB65" w:rsidR="009A4D7D" w:rsidRPr="00807ACC" w:rsidRDefault="009A4D7D" w:rsidP="0017256B">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Қызылорда облысының білім басқармасының Қызылорда қаласы бойынша білім бөлімінің «М.Дүйсенов атындағы мемлекеттік жалпы білім беру №15 мектеп-лицейі» коммуналдық мемлекеттік мекемесінің жарғысына сәйкес мемлекеттік мекемеге бала қабылдау тәртібі бөлімінде көрсетілген мемлекеттік мекемеге балаларды қабылдау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 Коммуналдық мемлекеттік мекеменің бесінші сыныбына қабылданатын балалардың ата-аналарынан немесе өзге де заңды өкілдерінен құжаттарды қабылдау 1 маусым мен 10 тамызына дейін жүргізіледі. Коммуналдық мемлекеттік мекемеге бесінші сыныбына оқушылардың қызығушылығы мен қабілеттілігіне сай іріктеу педагогикалық кеңес қаулысы мен қамқоршылық кеңес келісімімен жүргізіледі. 2022-2023 оқу жылында 5-сыныпқа оқушылар  конкурстық негізде  «Ustudy» тестілеу орталығы арқылы қабылданды. Өз білімдерін дәлелдеген оқушылар ғана қабылданды. </w:t>
      </w:r>
    </w:p>
    <w:p w14:paraId="495B8AA7" w14:textId="77777777" w:rsidR="009A4D7D" w:rsidRPr="00807ACC" w:rsidRDefault="009A4D7D" w:rsidP="0017256B">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Білім беру ұйымдары арасында балаларды ауыстыру үшін құжаттар қабылдау мемлекеттік көрсетілетін қызмет стандартына сәйкес және мектептің мүмкіндігін (сынып кешендерінің сыйымдылығын ескере отырып) ескере отырып, каникул кезінде (басқа елді мекенге көшуді қоспағанда) жүргізілген. </w:t>
      </w:r>
    </w:p>
    <w:p w14:paraId="7DDE6F0D" w14:textId="77777777" w:rsidR="004273F0" w:rsidRDefault="00082B62" w:rsidP="004273F0">
      <w:pPr>
        <w:spacing w:after="0" w:line="240" w:lineRule="auto"/>
        <w:ind w:firstLine="567"/>
        <w:jc w:val="both"/>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5.2.Инклюзивті білім беру шеңберінде ерекше білім берілуіне қажеттілігі ба</w:t>
      </w:r>
      <w:r w:rsidR="004273F0">
        <w:rPr>
          <w:rFonts w:ascii="Times New Roman" w:hAnsi="Times New Roman" w:cs="Times New Roman"/>
          <w:b/>
          <w:bCs/>
          <w:sz w:val="24"/>
          <w:szCs w:val="24"/>
          <w:lang w:val="kk-KZ"/>
        </w:rPr>
        <w:t>р білім алушыларға білім беру.</w:t>
      </w:r>
    </w:p>
    <w:p w14:paraId="3D3FA7A9" w14:textId="77777777" w:rsidR="004273F0" w:rsidRDefault="00082B62" w:rsidP="004273F0">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Мектепте үйден оқуға қажеттілігі бар балалармен жұмыс жүйелі түрде жүргізіледі.Тіркеу журналы арналған. 202</w:t>
      </w:r>
      <w:r w:rsidR="002F0C7B" w:rsidRPr="00807ACC">
        <w:rPr>
          <w:rFonts w:ascii="Times New Roman" w:hAnsi="Times New Roman" w:cs="Times New Roman"/>
          <w:sz w:val="24"/>
          <w:szCs w:val="24"/>
          <w:lang w:val="kk-KZ"/>
        </w:rPr>
        <w:t>4</w:t>
      </w:r>
      <w:r w:rsidRPr="00807ACC">
        <w:rPr>
          <w:rFonts w:ascii="Times New Roman" w:hAnsi="Times New Roman" w:cs="Times New Roman"/>
          <w:sz w:val="24"/>
          <w:szCs w:val="24"/>
          <w:lang w:val="kk-KZ"/>
        </w:rPr>
        <w:t>-202</w:t>
      </w:r>
      <w:r w:rsidR="002F0C7B" w:rsidRPr="00807ACC">
        <w:rPr>
          <w:rFonts w:ascii="Times New Roman" w:hAnsi="Times New Roman" w:cs="Times New Roman"/>
          <w:sz w:val="24"/>
          <w:szCs w:val="24"/>
          <w:lang w:val="kk-KZ"/>
        </w:rPr>
        <w:t>5</w:t>
      </w:r>
      <w:r w:rsidRPr="00807ACC">
        <w:rPr>
          <w:rFonts w:ascii="Times New Roman" w:hAnsi="Times New Roman" w:cs="Times New Roman"/>
          <w:sz w:val="24"/>
          <w:szCs w:val="24"/>
          <w:lang w:val="kk-KZ"/>
        </w:rPr>
        <w:t xml:space="preserve"> оқу жылында үйден оқуға өтініш берген оқушы саны </w:t>
      </w:r>
      <w:r w:rsidR="007D6005" w:rsidRPr="00807ACC">
        <w:rPr>
          <w:rFonts w:ascii="Times New Roman" w:hAnsi="Times New Roman" w:cs="Times New Roman"/>
          <w:sz w:val="24"/>
          <w:szCs w:val="24"/>
          <w:lang w:val="kk-KZ"/>
        </w:rPr>
        <w:t>4</w:t>
      </w:r>
      <w:r w:rsidRPr="00807ACC">
        <w:rPr>
          <w:rFonts w:ascii="Times New Roman" w:hAnsi="Times New Roman" w:cs="Times New Roman"/>
          <w:sz w:val="24"/>
          <w:szCs w:val="24"/>
          <w:lang w:val="kk-KZ"/>
        </w:rPr>
        <w:t>.</w:t>
      </w:r>
    </w:p>
    <w:p w14:paraId="082B5323" w14:textId="77777777" w:rsidR="00384487" w:rsidRDefault="00082B62" w:rsidP="00384487">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Дәрігерлік консультациялық комиссияның  қорытындылары негізінде 2024-2025 оқу жылында бір айға /24 қыркүйек – 24 қазан/</w:t>
      </w:r>
      <w:r w:rsidR="002F0C7B" w:rsidRPr="00807ACC">
        <w:rPr>
          <w:rFonts w:ascii="Times New Roman" w:hAnsi="Times New Roman" w:cs="Times New Roman"/>
          <w:sz w:val="24"/>
          <w:szCs w:val="24"/>
          <w:lang w:val="kk-KZ"/>
        </w:rPr>
        <w:t xml:space="preserve"> 5 в сынып оқушысы Бауыржанұлы Нұршахқа </w:t>
      </w:r>
      <w:r w:rsidRPr="00807ACC">
        <w:rPr>
          <w:rFonts w:ascii="Times New Roman" w:hAnsi="Times New Roman" w:cs="Times New Roman"/>
          <w:sz w:val="24"/>
          <w:szCs w:val="24"/>
          <w:lang w:val="kk-KZ"/>
        </w:rPr>
        <w:t xml:space="preserve"> үйден оқы</w:t>
      </w:r>
      <w:r w:rsidR="002F0C7B" w:rsidRPr="00807ACC">
        <w:rPr>
          <w:rFonts w:ascii="Times New Roman" w:hAnsi="Times New Roman" w:cs="Times New Roman"/>
          <w:sz w:val="24"/>
          <w:szCs w:val="24"/>
          <w:lang w:val="kk-KZ"/>
        </w:rPr>
        <w:t>ту берілген</w:t>
      </w:r>
      <w:r w:rsidRPr="00807ACC">
        <w:rPr>
          <w:rFonts w:ascii="Times New Roman" w:hAnsi="Times New Roman" w:cs="Times New Roman"/>
          <w:sz w:val="24"/>
          <w:szCs w:val="24"/>
          <w:lang w:val="kk-KZ"/>
        </w:rPr>
        <w:t>.</w:t>
      </w:r>
      <w:r w:rsidR="002F0C7B" w:rsidRPr="00807ACC">
        <w:rPr>
          <w:rFonts w:ascii="Times New Roman" w:hAnsi="Times New Roman" w:cs="Times New Roman"/>
          <w:sz w:val="24"/>
          <w:szCs w:val="24"/>
          <w:lang w:val="kk-KZ"/>
        </w:rPr>
        <w:t xml:space="preserve"> Диагнозы S60.7 Множественные поверхностные дравмы запястья икисти.</w:t>
      </w:r>
      <w:r w:rsidR="004273F0">
        <w:rPr>
          <w:rFonts w:ascii="Times New Roman" w:hAnsi="Times New Roman" w:cs="Times New Roman"/>
          <w:sz w:val="24"/>
          <w:szCs w:val="24"/>
          <w:lang w:val="kk-KZ"/>
        </w:rPr>
        <w:t xml:space="preserve"> </w:t>
      </w:r>
      <w:r w:rsidR="002F0C7B" w:rsidRPr="00807ACC">
        <w:rPr>
          <w:rFonts w:ascii="Times New Roman" w:hAnsi="Times New Roman" w:cs="Times New Roman"/>
          <w:sz w:val="24"/>
          <w:szCs w:val="24"/>
          <w:lang w:val="kk-KZ"/>
        </w:rPr>
        <w:t>Д/з Сол аяқ басының жабық сынық жарақаты</w:t>
      </w:r>
      <w:r w:rsidR="00384487">
        <w:rPr>
          <w:rFonts w:ascii="Times New Roman" w:hAnsi="Times New Roman" w:cs="Times New Roman"/>
          <w:sz w:val="24"/>
          <w:szCs w:val="24"/>
          <w:lang w:val="kk-KZ"/>
        </w:rPr>
        <w:t xml:space="preserve">. </w:t>
      </w:r>
      <w:r w:rsidRPr="00807ACC">
        <w:rPr>
          <w:rFonts w:ascii="Times New Roman" w:hAnsi="Times New Roman" w:cs="Times New Roman"/>
          <w:sz w:val="24"/>
          <w:szCs w:val="24"/>
          <w:lang w:val="kk-KZ"/>
        </w:rPr>
        <w:t xml:space="preserve">Дәрігерлік консультациялық комиссияның  </w:t>
      </w:r>
      <w:r w:rsidRPr="00807ACC">
        <w:rPr>
          <w:rFonts w:ascii="Times New Roman" w:hAnsi="Times New Roman" w:cs="Times New Roman"/>
          <w:sz w:val="24"/>
          <w:szCs w:val="24"/>
          <w:lang w:val="kk-KZ"/>
        </w:rPr>
        <w:lastRenderedPageBreak/>
        <w:t>қорытындылары негізінде 2024-2025 оқу жылында бір айға /30 қыркүйек – 30 қараша/</w:t>
      </w:r>
      <w:r w:rsidR="002F0C7B" w:rsidRPr="00807ACC">
        <w:rPr>
          <w:rFonts w:ascii="Times New Roman" w:hAnsi="Times New Roman" w:cs="Times New Roman"/>
          <w:sz w:val="24"/>
          <w:szCs w:val="24"/>
          <w:lang w:val="kk-KZ"/>
        </w:rPr>
        <w:t xml:space="preserve">6 ә сынып оқушысы </w:t>
      </w:r>
      <w:r w:rsidRPr="00807ACC">
        <w:rPr>
          <w:rFonts w:ascii="Times New Roman" w:hAnsi="Times New Roman" w:cs="Times New Roman"/>
          <w:sz w:val="24"/>
          <w:szCs w:val="24"/>
          <w:lang w:val="kk-KZ"/>
        </w:rPr>
        <w:t xml:space="preserve"> </w:t>
      </w:r>
      <w:r w:rsidR="002F0C7B" w:rsidRPr="00807ACC">
        <w:rPr>
          <w:rFonts w:ascii="Times New Roman" w:hAnsi="Times New Roman" w:cs="Times New Roman"/>
          <w:sz w:val="24"/>
          <w:szCs w:val="24"/>
          <w:lang w:val="kk-KZ"/>
        </w:rPr>
        <w:t xml:space="preserve">Бауыржанұлы Шыңғықа </w:t>
      </w:r>
      <w:r w:rsidRPr="00807ACC">
        <w:rPr>
          <w:rFonts w:ascii="Times New Roman" w:hAnsi="Times New Roman" w:cs="Times New Roman"/>
          <w:sz w:val="24"/>
          <w:szCs w:val="24"/>
          <w:lang w:val="kk-KZ"/>
        </w:rPr>
        <w:t>үйден оқ</w:t>
      </w:r>
      <w:r w:rsidR="002F0C7B" w:rsidRPr="00807ACC">
        <w:rPr>
          <w:rFonts w:ascii="Times New Roman" w:hAnsi="Times New Roman" w:cs="Times New Roman"/>
          <w:sz w:val="24"/>
          <w:szCs w:val="24"/>
          <w:lang w:val="kk-KZ"/>
        </w:rPr>
        <w:t>у берілген</w:t>
      </w:r>
      <w:r w:rsidRPr="00807ACC">
        <w:rPr>
          <w:rFonts w:ascii="Times New Roman" w:hAnsi="Times New Roman" w:cs="Times New Roman"/>
          <w:sz w:val="24"/>
          <w:szCs w:val="24"/>
          <w:lang w:val="kk-KZ"/>
        </w:rPr>
        <w:t>.</w:t>
      </w:r>
      <w:r w:rsidR="002F0C7B" w:rsidRPr="00807ACC">
        <w:rPr>
          <w:rFonts w:ascii="Times New Roman" w:hAnsi="Times New Roman" w:cs="Times New Roman"/>
          <w:sz w:val="24"/>
          <w:szCs w:val="24"/>
          <w:lang w:val="kk-KZ"/>
        </w:rPr>
        <w:t xml:space="preserve"> Диагнозы S 92.4 Перелом большого пальца стопы</w:t>
      </w:r>
      <w:r w:rsidR="00384487">
        <w:rPr>
          <w:rFonts w:ascii="Times New Roman" w:hAnsi="Times New Roman" w:cs="Times New Roman"/>
          <w:sz w:val="24"/>
          <w:szCs w:val="24"/>
          <w:lang w:val="kk-KZ"/>
        </w:rPr>
        <w:t>.</w:t>
      </w:r>
    </w:p>
    <w:p w14:paraId="7761472B" w14:textId="375F2C0A" w:rsidR="007D6005" w:rsidRPr="00807ACC" w:rsidRDefault="002F0C7B" w:rsidP="00384487">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Дәрігерлік консультациялық комиссияның  қорытындылары негізінде 2024-2025 оқу жылында бір айға /11 қараша  – 31 желтоқсан / </w:t>
      </w:r>
      <w:r w:rsidR="00A405EF" w:rsidRPr="00807ACC">
        <w:rPr>
          <w:rFonts w:ascii="Times New Roman" w:hAnsi="Times New Roman" w:cs="Times New Roman"/>
          <w:sz w:val="24"/>
          <w:szCs w:val="24"/>
          <w:lang w:val="kk-KZ"/>
        </w:rPr>
        <w:t xml:space="preserve">10в сынып оқушысы Жанабай Жанель Нұрлыбекқызына  </w:t>
      </w:r>
      <w:r w:rsidRPr="00807ACC">
        <w:rPr>
          <w:rFonts w:ascii="Times New Roman" w:hAnsi="Times New Roman" w:cs="Times New Roman"/>
          <w:sz w:val="24"/>
          <w:szCs w:val="24"/>
          <w:lang w:val="kk-KZ"/>
        </w:rPr>
        <w:t>үйден оқ</w:t>
      </w:r>
      <w:r w:rsidR="00A405EF" w:rsidRPr="00807ACC">
        <w:rPr>
          <w:rFonts w:ascii="Times New Roman" w:hAnsi="Times New Roman" w:cs="Times New Roman"/>
          <w:sz w:val="24"/>
          <w:szCs w:val="24"/>
          <w:lang w:val="kk-KZ"/>
        </w:rPr>
        <w:t>у берілген</w:t>
      </w:r>
      <w:r w:rsidRPr="00807ACC">
        <w:rPr>
          <w:rFonts w:ascii="Times New Roman" w:hAnsi="Times New Roman" w:cs="Times New Roman"/>
          <w:sz w:val="24"/>
          <w:szCs w:val="24"/>
          <w:lang w:val="kk-KZ"/>
        </w:rPr>
        <w:t>.</w:t>
      </w:r>
      <w:r w:rsidR="00A405EF" w:rsidRPr="00807ACC">
        <w:rPr>
          <w:rFonts w:ascii="Times New Roman" w:hAnsi="Times New Roman" w:cs="Times New Roman"/>
          <w:sz w:val="24"/>
          <w:szCs w:val="24"/>
          <w:lang w:val="kk-KZ"/>
        </w:rPr>
        <w:t xml:space="preserve"> Диагнозы S92.3  Перелом костей плюсны</w:t>
      </w:r>
      <w:r w:rsidR="00384487">
        <w:rPr>
          <w:rFonts w:ascii="Times New Roman" w:hAnsi="Times New Roman" w:cs="Times New Roman"/>
          <w:sz w:val="24"/>
          <w:szCs w:val="24"/>
          <w:lang w:val="kk-KZ"/>
        </w:rPr>
        <w:t xml:space="preserve">. </w:t>
      </w:r>
      <w:r w:rsidRPr="00807ACC">
        <w:rPr>
          <w:rFonts w:ascii="Times New Roman" w:hAnsi="Times New Roman" w:cs="Times New Roman"/>
          <w:sz w:val="24"/>
          <w:szCs w:val="24"/>
          <w:lang w:val="kk-KZ"/>
        </w:rPr>
        <w:t>Дәрігерлік консультациялық комиссияның  қорытындылары негізінде 2024-2025 оқу жылында  /27қараша  – 14 желтоқсан /</w:t>
      </w:r>
      <w:r w:rsidR="00A405EF" w:rsidRPr="00807ACC">
        <w:rPr>
          <w:rFonts w:ascii="Times New Roman" w:hAnsi="Times New Roman" w:cs="Times New Roman"/>
          <w:sz w:val="24"/>
          <w:szCs w:val="24"/>
          <w:lang w:val="kk-KZ"/>
        </w:rPr>
        <w:t xml:space="preserve">9а сынып оқушысы </w:t>
      </w:r>
      <w:r w:rsidRPr="00807ACC">
        <w:rPr>
          <w:rFonts w:ascii="Times New Roman" w:hAnsi="Times New Roman" w:cs="Times New Roman"/>
          <w:sz w:val="24"/>
          <w:szCs w:val="24"/>
          <w:lang w:val="kk-KZ"/>
        </w:rPr>
        <w:t xml:space="preserve"> </w:t>
      </w:r>
      <w:r w:rsidR="00A405EF" w:rsidRPr="00807ACC">
        <w:rPr>
          <w:rFonts w:ascii="Times New Roman" w:hAnsi="Times New Roman" w:cs="Times New Roman"/>
          <w:sz w:val="24"/>
          <w:szCs w:val="24"/>
          <w:lang w:val="kk-KZ"/>
        </w:rPr>
        <w:t xml:space="preserve">Ерболұлы Дінмұхамедке </w:t>
      </w:r>
      <w:r w:rsidRPr="00807ACC">
        <w:rPr>
          <w:rFonts w:ascii="Times New Roman" w:hAnsi="Times New Roman" w:cs="Times New Roman"/>
          <w:sz w:val="24"/>
          <w:szCs w:val="24"/>
          <w:lang w:val="kk-KZ"/>
        </w:rPr>
        <w:t>үйден оқ</w:t>
      </w:r>
      <w:r w:rsidR="00A405EF" w:rsidRPr="00807ACC">
        <w:rPr>
          <w:rFonts w:ascii="Times New Roman" w:hAnsi="Times New Roman" w:cs="Times New Roman"/>
          <w:sz w:val="24"/>
          <w:szCs w:val="24"/>
          <w:lang w:val="kk-KZ"/>
        </w:rPr>
        <w:t>у берілген</w:t>
      </w:r>
      <w:r w:rsidRPr="00807ACC">
        <w:rPr>
          <w:rFonts w:ascii="Times New Roman" w:hAnsi="Times New Roman" w:cs="Times New Roman"/>
          <w:sz w:val="24"/>
          <w:szCs w:val="24"/>
          <w:lang w:val="kk-KZ"/>
        </w:rPr>
        <w:t>.</w:t>
      </w:r>
      <w:r w:rsidR="007D6005" w:rsidRPr="00807ACC">
        <w:rPr>
          <w:rFonts w:ascii="Times New Roman" w:hAnsi="Times New Roman" w:cs="Times New Roman"/>
          <w:sz w:val="24"/>
          <w:szCs w:val="24"/>
          <w:lang w:val="kk-KZ"/>
        </w:rPr>
        <w:t xml:space="preserve"> Диагнозы </w:t>
      </w:r>
      <w:r w:rsidR="007D6005" w:rsidRPr="00807ACC">
        <w:rPr>
          <w:rFonts w:ascii="Times New Roman" w:hAnsi="Times New Roman" w:cs="Times New Roman"/>
          <w:sz w:val="24"/>
          <w:szCs w:val="24"/>
          <w:lang w:val="en-US"/>
        </w:rPr>
        <w:t>S</w:t>
      </w:r>
      <w:r w:rsidR="007D6005" w:rsidRPr="00807ACC">
        <w:rPr>
          <w:rFonts w:ascii="Times New Roman" w:hAnsi="Times New Roman" w:cs="Times New Roman"/>
          <w:sz w:val="24"/>
          <w:szCs w:val="24"/>
        </w:rPr>
        <w:t xml:space="preserve"> </w:t>
      </w:r>
      <w:r w:rsidR="007D6005" w:rsidRPr="00807ACC">
        <w:rPr>
          <w:rFonts w:ascii="Times New Roman" w:hAnsi="Times New Roman" w:cs="Times New Roman"/>
          <w:sz w:val="24"/>
          <w:szCs w:val="24"/>
          <w:lang w:val="kk-KZ"/>
        </w:rPr>
        <w:t>92.3 Перелом костей плюсны.Закр.перелом 4 плюсневой стопы слева.</w:t>
      </w:r>
    </w:p>
    <w:p w14:paraId="65A3491A" w14:textId="44384D47" w:rsidR="00607A3B" w:rsidRPr="00807ACC" w:rsidRDefault="00607A3B" w:rsidP="007D6005">
      <w:pPr>
        <w:spacing w:after="0" w:line="240" w:lineRule="auto"/>
        <w:rPr>
          <w:rFonts w:ascii="Times New Roman" w:hAnsi="Times New Roman" w:cs="Times New Roman"/>
          <w:sz w:val="24"/>
          <w:szCs w:val="24"/>
          <w:lang w:val="kk-KZ"/>
        </w:rPr>
      </w:pPr>
    </w:p>
    <w:p w14:paraId="00E4B213" w14:textId="1E3BA5EE" w:rsidR="00607A3B" w:rsidRPr="00807ACC" w:rsidRDefault="00607A3B" w:rsidP="00607A3B">
      <w:pPr>
        <w:spacing w:after="0" w:line="240" w:lineRule="auto"/>
        <w:ind w:left="709" w:firstLine="142"/>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 xml:space="preserve">VI. Білім алушылардың қауіпсіздігін қамтамасыз ету </w:t>
      </w:r>
    </w:p>
    <w:p w14:paraId="6090315B" w14:textId="77777777" w:rsidR="00607A3B" w:rsidRPr="00807ACC" w:rsidRDefault="00607A3B" w:rsidP="00607A3B">
      <w:pPr>
        <w:pStyle w:val="a3"/>
        <w:widowControl w:val="0"/>
        <w:tabs>
          <w:tab w:val="left" w:pos="851"/>
          <w:tab w:val="left" w:pos="993"/>
        </w:tabs>
        <w:spacing w:after="0"/>
        <w:ind w:left="0"/>
        <w:jc w:val="both"/>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М.Дүйсенов атындағы №15 мектеп-лицейде білім алушылардың қауіпсіздігін қамтамасыз ету үшін барлық жағдайлар жасалған. Мектеп ауласы және ғимараты</w:t>
      </w:r>
      <w:ins w:id="3" w:author="Akmaral" w:date="2021-11-08T00:50:00Z">
        <w:r w:rsidRPr="00807ACC">
          <w:rPr>
            <w:rFonts w:ascii="Times New Roman" w:hAnsi="Times New Roman" w:cs="Times New Roman"/>
            <w:spacing w:val="2"/>
            <w:sz w:val="24"/>
            <w:szCs w:val="24"/>
            <w:lang w:val="kk-KZ"/>
          </w:rPr>
          <w:t xml:space="preserve"> </w:t>
        </w:r>
      </w:ins>
      <w:r w:rsidRPr="00807ACC">
        <w:rPr>
          <w:rFonts w:ascii="Times New Roman" w:hAnsi="Times New Roman" w:cs="Times New Roman"/>
          <w:spacing w:val="2"/>
          <w:sz w:val="24"/>
          <w:szCs w:val="24"/>
          <w:lang w:val="kk-KZ"/>
        </w:rPr>
        <w:t>бейнебақылау камераларымен жарақтандырылған. Мектеп бойынша 40 бейнебақылау</w:t>
      </w:r>
      <w:ins w:id="4" w:author="Akmaral" w:date="2021-11-08T00:51:00Z">
        <w:r w:rsidRPr="00807ACC">
          <w:rPr>
            <w:rFonts w:ascii="Times New Roman" w:hAnsi="Times New Roman" w:cs="Times New Roman"/>
            <w:spacing w:val="2"/>
            <w:sz w:val="24"/>
            <w:szCs w:val="24"/>
            <w:lang w:val="kk-KZ"/>
          </w:rPr>
          <w:t xml:space="preserve"> </w:t>
        </w:r>
      </w:ins>
      <w:r w:rsidRPr="00807ACC">
        <w:rPr>
          <w:rFonts w:ascii="Times New Roman" w:hAnsi="Times New Roman" w:cs="Times New Roman"/>
          <w:spacing w:val="2"/>
          <w:sz w:val="24"/>
          <w:szCs w:val="24"/>
          <w:lang w:val="kk-KZ"/>
        </w:rPr>
        <w:t>камералары жұмыс жасап тұр, бақылау камералары монитор арқылы бақыланып отырылады, бейнебақылаулар тікелей облыстық полиция департаментіне (ЦОУ) қосылған. Сонымен қатар, мектеп кіре берісіне турникет орнатылған. Мектеп «ЖШС Памир» күзет агенттігімен келісім шартқа отырған, күзетші арнайы темір іздегіш, дубинка және хабарлағыш рациямен қамтылып, дабыл нүктелерімен орнатылған. Мектеп кіре берісінде ғимаратқа келген-кеткен адамдарды күзетші және вахтер бақылап отырады.</w:t>
      </w:r>
      <w:ins w:id="5" w:author="Akmaral" w:date="2021-11-08T00:52:00Z">
        <w:r w:rsidRPr="00807ACC">
          <w:rPr>
            <w:rFonts w:ascii="Times New Roman" w:hAnsi="Times New Roman" w:cs="Times New Roman"/>
            <w:spacing w:val="2"/>
            <w:sz w:val="24"/>
            <w:szCs w:val="24"/>
            <w:lang w:val="kk-KZ"/>
          </w:rPr>
          <w:t xml:space="preserve"> </w:t>
        </w:r>
      </w:ins>
      <w:r w:rsidRPr="00807ACC">
        <w:rPr>
          <w:rFonts w:ascii="Times New Roman" w:hAnsi="Times New Roman" w:cs="Times New Roman"/>
          <w:spacing w:val="2"/>
          <w:sz w:val="24"/>
          <w:szCs w:val="24"/>
          <w:lang w:val="kk-KZ"/>
        </w:rPr>
        <w:t>Мектепте сырттан келген адамдарды тіркеу журналы бар.</w:t>
      </w:r>
      <w:ins w:id="6" w:author="Akmaral" w:date="2021-11-08T00:53:00Z">
        <w:r w:rsidRPr="00807ACC">
          <w:rPr>
            <w:rFonts w:ascii="Times New Roman" w:hAnsi="Times New Roman" w:cs="Times New Roman"/>
            <w:spacing w:val="2"/>
            <w:sz w:val="24"/>
            <w:szCs w:val="24"/>
            <w:lang w:val="kk-KZ"/>
          </w:rPr>
          <w:t xml:space="preserve"> </w:t>
        </w:r>
      </w:ins>
      <w:ins w:id="7" w:author="Akmaral" w:date="2021-11-08T00:56:00Z">
        <w:r w:rsidRPr="00807ACC">
          <w:rPr>
            <w:rFonts w:ascii="Times New Roman" w:hAnsi="Times New Roman" w:cs="Times New Roman"/>
            <w:spacing w:val="2"/>
            <w:sz w:val="24"/>
            <w:szCs w:val="24"/>
            <w:lang w:val="kk-KZ"/>
          </w:rPr>
          <w:t xml:space="preserve"> </w:t>
        </w:r>
      </w:ins>
    </w:p>
    <w:p w14:paraId="16C26194" w14:textId="77777777" w:rsidR="00607A3B" w:rsidRPr="00807ACC" w:rsidRDefault="00607A3B" w:rsidP="00607A3B">
      <w:pPr>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ab/>
        <w:t>Ерекше білім беруге қажеттілігі бар білім алушылар мен мүмкіндігі шектеулі азаматтар үшін мектеп ғимараты  пандуспен, тактильді тақтамен, шақыру қоңырауымен, санитарлық-тұрмыстық бөлмелерде арнайы құралдармен, тұтқалармен жабдықталған.</w:t>
      </w:r>
    </w:p>
    <w:p w14:paraId="5DFCB94A" w14:textId="71595AD9" w:rsidR="00607A3B" w:rsidRPr="00807ACC" w:rsidRDefault="00607A3B" w:rsidP="00607A3B">
      <w:pPr>
        <w:pStyle w:val="ac"/>
        <w:ind w:firstLine="567"/>
        <w:jc w:val="both"/>
        <w:rPr>
          <w:rFonts w:ascii="Times New Roman" w:hAnsi="Times New Roman"/>
          <w:spacing w:val="2"/>
          <w:szCs w:val="24"/>
          <w:shd w:val="clear" w:color="auto" w:fill="FFFFFF"/>
          <w:lang w:val="kk-KZ"/>
        </w:rPr>
      </w:pPr>
      <w:r w:rsidRPr="00807ACC">
        <w:rPr>
          <w:rFonts w:ascii="Times New Roman" w:hAnsi="Times New Roman"/>
          <w:b/>
          <w:bCs/>
          <w:spacing w:val="2"/>
          <w:szCs w:val="24"/>
          <w:shd w:val="clear" w:color="auto" w:fill="FFFFFF"/>
          <w:lang w:val="kk-KZ" w:eastAsia="ru-RU"/>
        </w:rPr>
        <w:t xml:space="preserve"> «Жолда жүру ережелері» міндетті оқу курсын іске асыру</w:t>
      </w:r>
      <w:r w:rsidRPr="00807ACC">
        <w:rPr>
          <w:rFonts w:ascii="Times New Roman" w:hAnsi="Times New Roman"/>
          <w:spacing w:val="2"/>
          <w:szCs w:val="24"/>
          <w:shd w:val="clear" w:color="auto" w:fill="FFFFFF"/>
          <w:lang w:val="kk-KZ"/>
        </w:rPr>
        <w:t xml:space="preserve">  </w:t>
      </w:r>
    </w:p>
    <w:p w14:paraId="435D36CE" w14:textId="7CCD3E0C" w:rsidR="00607A3B" w:rsidRPr="00807ACC" w:rsidRDefault="00607A3B" w:rsidP="00607A3B">
      <w:pPr>
        <w:pStyle w:val="ac"/>
        <w:ind w:firstLine="567"/>
        <w:jc w:val="both"/>
        <w:rPr>
          <w:rFonts w:ascii="Times New Roman" w:hAnsi="Times New Roman"/>
          <w:spacing w:val="2"/>
          <w:szCs w:val="24"/>
          <w:shd w:val="clear" w:color="auto" w:fill="FFFFFF"/>
          <w:lang w:val="kk-KZ"/>
        </w:rPr>
      </w:pPr>
      <w:r w:rsidRPr="00807ACC">
        <w:rPr>
          <w:rFonts w:ascii="Times New Roman" w:hAnsi="Times New Roman"/>
          <w:spacing w:val="2"/>
          <w:szCs w:val="24"/>
          <w:shd w:val="clear" w:color="auto" w:fill="FFFFFF"/>
          <w:lang w:val="kk-KZ"/>
        </w:rPr>
        <w:t xml:space="preserve">2024-2025 оқу жылының Әдістемелік нұсқау хатына сәйкес сынып сағаттары есебінен 5-8-сыныптарда әр сынып бойынша жылына 10 сағаттық жүктемемен өткізіледі, сынып жетекшілерінің жұмыс жоспарларына енгізілген. </w:t>
      </w:r>
    </w:p>
    <w:p w14:paraId="6A0C5E64" w14:textId="77777777" w:rsidR="00607A3B" w:rsidRPr="00807ACC" w:rsidRDefault="00607A3B" w:rsidP="00607A3B">
      <w:pPr>
        <w:pStyle w:val="ac"/>
        <w:ind w:firstLine="567"/>
        <w:jc w:val="both"/>
        <w:rPr>
          <w:rFonts w:ascii="Times New Roman" w:hAnsi="Times New Roman"/>
          <w:szCs w:val="24"/>
          <w:lang w:val="kk-KZ"/>
        </w:rPr>
      </w:pPr>
      <w:ins w:id="8" w:author="Akmaral" w:date="2021-11-08T01:09:00Z">
        <w:r w:rsidRPr="00384487">
          <w:rPr>
            <w:rFonts w:ascii="Times New Roman" w:hAnsi="Times New Roman"/>
            <w:b/>
            <w:bCs/>
            <w:szCs w:val="24"/>
            <w:lang w:val="kk-KZ"/>
          </w:rPr>
          <w:t>«Өмір қауіпсіздігінің негіздері»</w:t>
        </w:r>
      </w:ins>
      <w:r w:rsidRPr="00384487">
        <w:rPr>
          <w:rFonts w:ascii="Times New Roman" w:hAnsi="Times New Roman"/>
          <w:b/>
          <w:bCs/>
          <w:szCs w:val="24"/>
          <w:lang w:val="kk-KZ"/>
        </w:rPr>
        <w:t xml:space="preserve"> </w:t>
      </w:r>
      <w:ins w:id="9" w:author="Akmaral" w:date="2021-11-08T01:09:00Z">
        <w:r w:rsidRPr="00384487">
          <w:rPr>
            <w:rFonts w:ascii="Times New Roman" w:hAnsi="Times New Roman"/>
            <w:szCs w:val="24"/>
            <w:lang w:val="kk-KZ"/>
          </w:rPr>
          <w:t>оқу курсы</w:t>
        </w:r>
      </w:ins>
      <w:r w:rsidRPr="00384487">
        <w:rPr>
          <w:rFonts w:ascii="Times New Roman" w:hAnsi="Times New Roman"/>
          <w:szCs w:val="24"/>
          <w:lang w:val="kk-KZ"/>
        </w:rPr>
        <w:t xml:space="preserve"> 5-9 сыныптарда </w:t>
      </w:r>
      <w:ins w:id="10" w:author="Akmaral" w:date="2021-11-08T01:09:00Z">
        <w:r w:rsidRPr="00384487">
          <w:rPr>
            <w:rFonts w:ascii="Times New Roman" w:hAnsi="Times New Roman"/>
            <w:szCs w:val="24"/>
            <w:lang w:val="kk-KZ"/>
          </w:rPr>
          <w:t xml:space="preserve">«Денешынықтыру» </w:t>
        </w:r>
      </w:ins>
      <w:r w:rsidRPr="00384487">
        <w:rPr>
          <w:rFonts w:ascii="Times New Roman" w:hAnsi="Times New Roman"/>
          <w:szCs w:val="24"/>
          <w:lang w:val="kk-KZ"/>
        </w:rPr>
        <w:t xml:space="preserve">пәніне кіріктірілген, жылдық оқу жүктемесі 15 сағат,10-11 сыныптарда АӘТД пәніне </w:t>
      </w:r>
      <w:r w:rsidRPr="00807ACC">
        <w:rPr>
          <w:rFonts w:ascii="Times New Roman" w:hAnsi="Times New Roman"/>
          <w:szCs w:val="24"/>
          <w:lang w:val="kk-KZ"/>
        </w:rPr>
        <w:t>кіріктірілген , жылдық оқу жүктемесі 10 сыныпта 12 сағат,11 сыныпта 16 сағат. «АӘТД»,</w:t>
      </w:r>
    </w:p>
    <w:p w14:paraId="778E0F32" w14:textId="77777777" w:rsidR="00607A3B" w:rsidRPr="00807ACC" w:rsidRDefault="00607A3B" w:rsidP="00607A3B">
      <w:pPr>
        <w:pStyle w:val="ac"/>
        <w:ind w:firstLine="567"/>
        <w:jc w:val="both"/>
        <w:rPr>
          <w:rFonts w:ascii="Times New Roman" w:hAnsi="Times New Roman"/>
          <w:szCs w:val="24"/>
          <w:lang w:val="kk-KZ"/>
        </w:rPr>
      </w:pPr>
      <w:r w:rsidRPr="00807ACC">
        <w:rPr>
          <w:rFonts w:ascii="Times New Roman" w:hAnsi="Times New Roman"/>
          <w:szCs w:val="24"/>
          <w:lang w:val="kk-KZ"/>
        </w:rPr>
        <w:t xml:space="preserve">АӘТД пәнінің  оқытушы-ұйымдастырушысы  және «Денешынықтыру» пәні мұғалімдерінің күнтізбелік-тақырыптық жоспарларына енгізілген, мектеп директоры тарапынан бекітілген, сағат сандары нормаға сәйкес. </w:t>
      </w:r>
    </w:p>
    <w:p w14:paraId="57067C00" w14:textId="5AFC9ED5" w:rsidR="009056BC" w:rsidRDefault="009056BC" w:rsidP="007D6005">
      <w:pPr>
        <w:spacing w:after="0" w:line="240" w:lineRule="auto"/>
        <w:rPr>
          <w:rFonts w:ascii="Times New Roman" w:hAnsi="Times New Roman" w:cs="Times New Roman"/>
          <w:sz w:val="24"/>
          <w:szCs w:val="24"/>
          <w:lang w:val="kk-KZ"/>
        </w:rPr>
      </w:pPr>
    </w:p>
    <w:p w14:paraId="19C9BBA1" w14:textId="7B66E684" w:rsidR="00657487" w:rsidRPr="00807ACC" w:rsidRDefault="00657487" w:rsidP="00384487">
      <w:pPr>
        <w:pStyle w:val="a3"/>
        <w:widowControl w:val="0"/>
        <w:tabs>
          <w:tab w:val="left" w:pos="851"/>
          <w:tab w:val="left" w:pos="993"/>
        </w:tabs>
        <w:spacing w:after="0" w:line="240" w:lineRule="auto"/>
        <w:ind w:left="0"/>
        <w:jc w:val="center"/>
        <w:rPr>
          <w:rFonts w:ascii="Times New Roman" w:hAnsi="Times New Roman" w:cs="Times New Roman"/>
          <w:b/>
          <w:spacing w:val="2"/>
          <w:sz w:val="24"/>
          <w:szCs w:val="24"/>
          <w:lang w:val="kk-KZ"/>
        </w:rPr>
      </w:pPr>
      <w:r w:rsidRPr="00807ACC">
        <w:rPr>
          <w:rFonts w:ascii="Times New Roman" w:hAnsi="Times New Roman" w:cs="Times New Roman"/>
          <w:b/>
          <w:spacing w:val="2"/>
          <w:sz w:val="24"/>
          <w:szCs w:val="24"/>
          <w:lang w:val="kk-KZ"/>
        </w:rPr>
        <w:t>VIII. Мектебіміздің материалдық-техникалық базасы туралы</w:t>
      </w:r>
    </w:p>
    <w:p w14:paraId="6B2FDDDC" w14:textId="77777777" w:rsidR="00657487" w:rsidRPr="00807ACC" w:rsidRDefault="00657487" w:rsidP="00C33C19">
      <w:pPr>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2011 жылы мектеп ғимараты жылу жүйесінен, 2012 жылы жарық жүйесінен күрделі жөндеуден өтті. Мектептің жылу және су жүйелері орталықтандырылған. Мектеп ауласы көгалдандырылған. </w:t>
      </w:r>
    </w:p>
    <w:p w14:paraId="265F40FA" w14:textId="77777777" w:rsidR="00657487" w:rsidRPr="00807ACC" w:rsidRDefault="00657487" w:rsidP="00C33C19">
      <w:pPr>
        <w:spacing w:after="0" w:line="240" w:lineRule="auto"/>
        <w:ind w:firstLine="567"/>
        <w:jc w:val="both"/>
        <w:rPr>
          <w:rFonts w:ascii="Times New Roman" w:hAnsi="Times New Roman" w:cs="Times New Roman"/>
          <w:bCs/>
          <w:sz w:val="24"/>
          <w:szCs w:val="24"/>
          <w:lang w:val="kk-KZ"/>
        </w:rPr>
      </w:pPr>
      <w:r w:rsidRPr="00807ACC">
        <w:rPr>
          <w:rFonts w:ascii="Times New Roman" w:hAnsi="Times New Roman" w:cs="Times New Roman"/>
          <w:sz w:val="24"/>
          <w:szCs w:val="24"/>
          <w:lang w:val="kk-KZ"/>
        </w:rPr>
        <w:t xml:space="preserve">Мектеп толықтай </w:t>
      </w:r>
      <w:r w:rsidRPr="00807ACC">
        <w:rPr>
          <w:rFonts w:ascii="Times New Roman" w:hAnsi="Times New Roman" w:cs="Times New Roman"/>
          <w:bCs/>
          <w:sz w:val="24"/>
          <w:szCs w:val="24"/>
          <w:lang w:val="kk-KZ"/>
        </w:rPr>
        <w:t xml:space="preserve">Wi-Fi арқылы интернет желісіне қосылған. </w:t>
      </w:r>
      <w:r w:rsidRPr="00807ACC">
        <w:rPr>
          <w:rFonts w:ascii="Times New Roman" w:hAnsi="Times New Roman" w:cs="Times New Roman"/>
          <w:sz w:val="24"/>
          <w:szCs w:val="24"/>
          <w:lang w:val="kk-KZ"/>
        </w:rPr>
        <w:t xml:space="preserve"> И</w:t>
      </w:r>
      <w:r w:rsidRPr="00807ACC">
        <w:rPr>
          <w:rFonts w:ascii="Times New Roman" w:hAnsi="Times New Roman" w:cs="Times New Roman"/>
          <w:bCs/>
          <w:sz w:val="24"/>
          <w:szCs w:val="24"/>
          <w:lang w:val="kk-KZ"/>
        </w:rPr>
        <w:t xml:space="preserve">нтернет желісінің жылдамдығы – 80 мбит/c. Мектеп әкімшілігі, психологиялық қызмет, кітапхана, интернет орталығы арасында ішкі желілік байланыс орнатылған. Интернет орталығы, кітапхана, медициналық қызмет орталығы толықтай компьютерлендірілген. </w:t>
      </w:r>
    </w:p>
    <w:p w14:paraId="2F4C7AA2" w14:textId="77777777" w:rsidR="00657487" w:rsidRPr="00807ACC" w:rsidRDefault="00657487" w:rsidP="00C33C19">
      <w:pPr>
        <w:shd w:val="clear" w:color="auto" w:fill="FFFFFF"/>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Мектептің материалдық базасы 2018-2019 оқу жылында жаңа «Физика», «Робототехника» кабинетімен толықтырылса, 2020-2021 оқу жылында жаңа модификациялық «Химия», «Stem» кабинеттерімен жасақталды, 2022 жылы жаңа үлгідегі «Биология», «Лингафон» және «Математика»  кабинеттерімен толықтырылды. Бұл аталған барлық пән кабинеттері жаңа үлгідегі </w:t>
      </w:r>
      <w:r w:rsidRPr="00807ACC">
        <w:rPr>
          <w:rFonts w:ascii="Times New Roman" w:hAnsi="Times New Roman" w:cs="Times New Roman"/>
          <w:color w:val="333333"/>
          <w:sz w:val="24"/>
          <w:szCs w:val="24"/>
          <w:shd w:val="clear" w:color="auto" w:fill="FFFFFF"/>
          <w:lang w:val="kk-KZ"/>
        </w:rPr>
        <w:t xml:space="preserve"> заманауи жиһазбен, лицензиялы оқыту бағдарламаларымен, </w:t>
      </w:r>
      <w:r w:rsidRPr="00807ACC">
        <w:rPr>
          <w:rFonts w:ascii="Times New Roman" w:hAnsi="Times New Roman" w:cs="Times New Roman"/>
          <w:sz w:val="24"/>
          <w:szCs w:val="24"/>
          <w:lang w:val="kk-KZ"/>
        </w:rPr>
        <w:t xml:space="preserve">интерактивті плазмалық  LED панельдермен, ноутбуктармен, моноблок және принтерлермен, «Steam» кабинеті 3D принтермен қамтылған. «Физика», «Химия-биология» пәндеріне арналған зертханалық бөлмелер бар. Зертханада зертханалық жұмыстар жасауға барлық құрал-жабдықтар қарастырылған.  Сонымен қатар «Қыздарға арналған шеберхана» және «Ұлдарға арналған шеберхана» кабинеттері жұмыс жасайды. Оқу кабинет меңгерушілері мектепішілік бұйрықпен бекітілген. </w:t>
      </w:r>
      <w:r w:rsidRPr="00807ACC">
        <w:rPr>
          <w:rFonts w:ascii="Times New Roman" w:hAnsi="Times New Roman" w:cs="Times New Roman"/>
          <w:sz w:val="24"/>
          <w:szCs w:val="24"/>
          <w:lang w:val="kk-KZ"/>
        </w:rPr>
        <w:lastRenderedPageBreak/>
        <w:t>Барлық пән кабинеттері моноблоктармен, интернет желісімен, интерактивті панель, тақта немесе проекторлармен жабдықталған. Пән кабинеттерінің барлығында кабинет паспорттары бар, кабинетті дамыту жоспарлары жасалған, бекітілген.</w:t>
      </w:r>
    </w:p>
    <w:p w14:paraId="24095B17" w14:textId="2EC58382" w:rsidR="00657487" w:rsidRPr="00807ACC" w:rsidRDefault="00657487" w:rsidP="00C33C19">
      <w:pPr>
        <w:shd w:val="clear" w:color="auto" w:fill="FFFFFF"/>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Сонымен қатар 2021 жылы 9 кабинетке</w:t>
      </w:r>
      <w:r w:rsidR="00C33C19">
        <w:rPr>
          <w:rFonts w:ascii="Times New Roman" w:hAnsi="Times New Roman" w:cs="Times New Roman"/>
          <w:sz w:val="24"/>
          <w:szCs w:val="24"/>
          <w:lang w:val="kk-KZ"/>
        </w:rPr>
        <w:t xml:space="preserve"> </w:t>
      </w:r>
      <w:r w:rsidRPr="00807ACC">
        <w:rPr>
          <w:rFonts w:ascii="Times New Roman" w:hAnsi="Times New Roman" w:cs="Times New Roman"/>
          <w:sz w:val="24"/>
          <w:szCs w:val="24"/>
          <w:lang w:val="kk-KZ"/>
        </w:rPr>
        <w:t>информатика, робототехника, акт залы, кітапхана, мұғалімдер бөлмесі, психологиялық</w:t>
      </w:r>
      <w:r w:rsidR="00C33C19">
        <w:rPr>
          <w:rFonts w:ascii="Times New Roman" w:hAnsi="Times New Roman" w:cs="Times New Roman"/>
          <w:sz w:val="24"/>
          <w:szCs w:val="24"/>
          <w:lang w:val="kk-KZ"/>
        </w:rPr>
        <w:t xml:space="preserve"> </w:t>
      </w:r>
      <w:r w:rsidRPr="00807ACC">
        <w:rPr>
          <w:rFonts w:ascii="Times New Roman" w:hAnsi="Times New Roman" w:cs="Times New Roman"/>
          <w:sz w:val="24"/>
          <w:szCs w:val="24"/>
          <w:lang w:val="kk-KZ"/>
        </w:rPr>
        <w:t xml:space="preserve">т.б. кабинеттерге ауа салқындатқыш құралы /кондиционер/алынды.                                                                         </w:t>
      </w:r>
    </w:p>
    <w:p w14:paraId="15F84AB7" w14:textId="77777777" w:rsidR="00657487" w:rsidRPr="00807ACC" w:rsidRDefault="00657487" w:rsidP="00C33C19">
      <w:pPr>
        <w:shd w:val="clear" w:color="auto" w:fill="FFFFFF"/>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Мектебіміздегі 2016 жылғы 8 бейнебақылау камераларының қатары 2022 жылдың қараша айында жаңа үлгідегі мектептің барлық периметрлерін қамтитын 32 бейнебақылау камераларымен толықтырылды. Оның 21-і ішкі, 11-і сыртқы бейнебақылау камералары. Қазіргі таңда барлығы 40 бейнебақылау қарастырылған. Оның соңғы келген 32-і ЦОУ полиция мекемесіне қосылған. Камералардың сақтау мерзімі 1-1,5 айды құрайды.</w:t>
      </w:r>
    </w:p>
    <w:p w14:paraId="7156FB49" w14:textId="77777777" w:rsidR="00657487" w:rsidRPr="00807ACC" w:rsidRDefault="00657487" w:rsidP="00C33C19">
      <w:pPr>
        <w:shd w:val="clear" w:color="auto" w:fill="FFFFFF"/>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2021 жылы өртке қарсы сақтық шараларын сақтау мақсатында үш қабаттың өртке қарсы шкафтары жаңадан темір шкафтарға ауыстырылды. Жер төледен үшінші қабатқа дейінгі су құбырлары, төтенше жағдай кезінде пайдаланатын сыртқы ауладағы өрт гидранты толық жаңадан ауыстырылып салынды.</w:t>
      </w:r>
    </w:p>
    <w:p w14:paraId="30F31130" w14:textId="77777777" w:rsidR="00657487" w:rsidRPr="00807ACC" w:rsidRDefault="00657487" w:rsidP="00C33C19">
      <w:pPr>
        <w:shd w:val="clear" w:color="auto" w:fill="FFFFFF"/>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2023 жылы акт залы, психологиялық кабинет, есеп-қисап бөлімі жаңадан құжаттар салатын 5 шкафпен, конференциялық 3 столдармен және 20 орындықпен, мәжіліс өткізілетін трибунамен толықтырылды.</w:t>
      </w:r>
    </w:p>
    <w:p w14:paraId="77E7270A" w14:textId="77777777" w:rsidR="00657487" w:rsidRPr="00807ACC" w:rsidRDefault="00657487" w:rsidP="00C33C19">
      <w:pPr>
        <w:shd w:val="clear" w:color="auto" w:fill="FFFFFF"/>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Ер балаларға арналған оқу шеберханасында ағаш жону, бұрғылау, қайрау станоктары, ағаш өңдейтін шебер үстөлі, металл өңдейтін шебер үстелі,  т.б. құрал-жабдықтармен қамтамасыз етілген. Санитарлық және еңбек қауіпсіздігі шаралары сақталған. </w:t>
      </w:r>
    </w:p>
    <w:p w14:paraId="79D1AB35" w14:textId="77777777" w:rsidR="00657487" w:rsidRPr="00807ACC" w:rsidRDefault="00657487" w:rsidP="00C33C19">
      <w:pPr>
        <w:shd w:val="clear" w:color="auto" w:fill="FFFFFF"/>
        <w:spacing w:after="0" w:line="240" w:lineRule="auto"/>
        <w:ind w:firstLine="567"/>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Қыз балаларға арналған оқу шеберханасы 13 дана тігін машинасымен  жабдықталған. Санитарлық және еңбек қауіпсіздігі шаралары сақталған.</w:t>
      </w:r>
    </w:p>
    <w:p w14:paraId="7BA204C4" w14:textId="77777777" w:rsidR="00657487" w:rsidRPr="00807ACC" w:rsidRDefault="00657487" w:rsidP="00C33C19">
      <w:pPr>
        <w:spacing w:after="0" w:line="240" w:lineRule="auto"/>
        <w:ind w:firstLine="567"/>
        <w:jc w:val="both"/>
        <w:rPr>
          <w:rFonts w:ascii="Times New Roman" w:hAnsi="Times New Roman" w:cs="Times New Roman"/>
          <w:bCs/>
          <w:sz w:val="24"/>
          <w:szCs w:val="24"/>
          <w:lang w:val="kk-KZ"/>
        </w:rPr>
      </w:pPr>
      <w:r w:rsidRPr="00807ACC">
        <w:rPr>
          <w:rFonts w:ascii="Times New Roman" w:hAnsi="Times New Roman" w:cs="Times New Roman"/>
          <w:sz w:val="24"/>
          <w:szCs w:val="24"/>
          <w:lang w:val="kk-KZ"/>
        </w:rPr>
        <w:t xml:space="preserve">Мектепте әртүрлі іс-шараларды ұйымдастыруға арналған шағын акт залы бар. Акт залы 2020 жылы 75 дюймдық </w:t>
      </w:r>
      <w:r w:rsidRPr="00807ACC">
        <w:rPr>
          <w:rFonts w:ascii="Times New Roman" w:hAnsi="Times New Roman" w:cs="Times New Roman"/>
          <w:bCs/>
          <w:sz w:val="24"/>
          <w:szCs w:val="24"/>
          <w:lang w:val="kk-KZ"/>
        </w:rPr>
        <w:t>Led-панельмен жабдықталды. 2021 жылы жаңадан музыкалық аппаратура жиынтығымен және</w:t>
      </w:r>
      <w:r w:rsidRPr="00807ACC">
        <w:rPr>
          <w:rFonts w:ascii="Times New Roman" w:hAnsi="Times New Roman" w:cs="Times New Roman"/>
          <w:sz w:val="24"/>
          <w:szCs w:val="24"/>
          <w:lang w:val="kk-KZ"/>
        </w:rPr>
        <w:t xml:space="preserve"> жаңа  2-3 адамдық орындықтармен</w:t>
      </w:r>
      <w:r w:rsidRPr="00807ACC">
        <w:rPr>
          <w:rFonts w:ascii="Times New Roman" w:hAnsi="Times New Roman" w:cs="Times New Roman"/>
          <w:bCs/>
          <w:sz w:val="24"/>
          <w:szCs w:val="24"/>
          <w:lang w:val="kk-KZ"/>
        </w:rPr>
        <w:t xml:space="preserve"> толықтырылды.</w:t>
      </w:r>
    </w:p>
    <w:p w14:paraId="119DBE6E" w14:textId="77777777" w:rsidR="00657487" w:rsidRPr="00807ACC" w:rsidRDefault="00657487" w:rsidP="00C33C19">
      <w:pPr>
        <w:pStyle w:val="ac"/>
        <w:ind w:firstLine="567"/>
        <w:jc w:val="both"/>
        <w:rPr>
          <w:rFonts w:ascii="Times New Roman" w:hAnsi="Times New Roman"/>
          <w:szCs w:val="24"/>
          <w:lang w:val="kk-KZ"/>
        </w:rPr>
      </w:pPr>
      <w:r w:rsidRPr="00807ACC">
        <w:rPr>
          <w:rFonts w:ascii="Times New Roman" w:hAnsi="Times New Roman"/>
          <w:bCs/>
          <w:szCs w:val="24"/>
          <w:lang w:val="kk-KZ"/>
        </w:rPr>
        <w:t>Мектеп кітапханасы жұмыс жасайды. Кітапхана стол, орындықтармен, 10 дана ноутбукпен, 10 дана планшетпен жабдықталған, интернет желісіне қосылған. Кітаптар қоры жеткілікті. 2021-2022 оқу жылында мек</w:t>
      </w:r>
      <w:r w:rsidRPr="00807ACC">
        <w:rPr>
          <w:rFonts w:ascii="Times New Roman" w:hAnsi="Times New Roman"/>
          <w:szCs w:val="24"/>
          <w:lang w:val="kk-KZ"/>
        </w:rPr>
        <w:t xml:space="preserve">теп кітапханасында педагогтер мен білім алушыларға қолайлы орта құру мақсатында «Коворкинг орталығы» жабдықталды. Орталық жұмсақ жиһаздармен, қолжетімді сөрелермен, электронды оқулықтармен, қызықты көркем әдебиеттермен жабдықталған. </w:t>
      </w:r>
    </w:p>
    <w:p w14:paraId="6B9F32BD" w14:textId="77777777" w:rsidR="00657487" w:rsidRPr="00807ACC" w:rsidRDefault="00657487" w:rsidP="00C33C19">
      <w:pPr>
        <w:pStyle w:val="ac"/>
        <w:ind w:firstLine="567"/>
        <w:jc w:val="both"/>
        <w:rPr>
          <w:rFonts w:ascii="Times New Roman" w:hAnsi="Times New Roman"/>
          <w:szCs w:val="24"/>
          <w:lang w:val="kk-KZ"/>
        </w:rPr>
      </w:pPr>
      <w:r w:rsidRPr="00807ACC">
        <w:rPr>
          <w:rFonts w:ascii="Times New Roman" w:hAnsi="Times New Roman"/>
          <w:szCs w:val="24"/>
          <w:lang w:val="kk-KZ"/>
        </w:rPr>
        <w:t xml:space="preserve">Кітапханамыз 2021 жылы кітап жинауға арналған 8 сөремен толықтырылды. </w:t>
      </w:r>
    </w:p>
    <w:p w14:paraId="556A6004" w14:textId="77777777" w:rsidR="00657487" w:rsidRPr="00807ACC" w:rsidRDefault="00657487" w:rsidP="00C33C19">
      <w:pPr>
        <w:pStyle w:val="ac"/>
        <w:ind w:firstLine="567"/>
        <w:jc w:val="both"/>
        <w:rPr>
          <w:rFonts w:ascii="Times New Roman" w:hAnsi="Times New Roman"/>
          <w:szCs w:val="24"/>
          <w:lang w:val="kk-KZ"/>
        </w:rPr>
      </w:pPr>
      <w:r w:rsidRPr="00807ACC">
        <w:rPr>
          <w:rFonts w:ascii="Times New Roman" w:hAnsi="Times New Roman"/>
          <w:szCs w:val="24"/>
          <w:lang w:val="kk-KZ"/>
        </w:rPr>
        <w:t xml:space="preserve">2023 жылы сақтық шараларына байланысты 1-ші қабаттың кіре-берісіне 102 полиция мекемесіне қосылған дабыл нүктесі орнатылды.  </w:t>
      </w:r>
      <w:r w:rsidRPr="00807ACC">
        <w:rPr>
          <w:rFonts w:ascii="Times New Roman" w:hAnsi="Times New Roman"/>
          <w:szCs w:val="24"/>
          <w:lang w:val="kk-KZ"/>
        </w:rPr>
        <w:tab/>
      </w:r>
      <w:r w:rsidRPr="00807ACC">
        <w:rPr>
          <w:rFonts w:ascii="Times New Roman" w:hAnsi="Times New Roman"/>
          <w:szCs w:val="24"/>
          <w:lang w:val="kk-KZ"/>
        </w:rPr>
        <w:tab/>
      </w:r>
    </w:p>
    <w:p w14:paraId="6CF24DE5" w14:textId="77777777" w:rsidR="00657487" w:rsidRPr="00807ACC" w:rsidRDefault="00657487" w:rsidP="00C33C19">
      <w:pPr>
        <w:pStyle w:val="ac"/>
        <w:ind w:firstLine="567"/>
        <w:jc w:val="both"/>
        <w:rPr>
          <w:rFonts w:ascii="Times New Roman" w:hAnsi="Times New Roman"/>
          <w:szCs w:val="24"/>
          <w:lang w:val="kk-KZ"/>
        </w:rPr>
      </w:pPr>
      <w:r w:rsidRPr="00807ACC">
        <w:rPr>
          <w:rFonts w:ascii="Times New Roman" w:hAnsi="Times New Roman"/>
          <w:szCs w:val="24"/>
          <w:lang w:val="kk-KZ"/>
        </w:rPr>
        <w:t>2024 жылдың жылдың наурыз айында оқу кабинеттеріміз жаңадан тағы 10 дана интерактивті LED панельдермен толықтырылды және мамыр айында акт залының сахна төріне үлкен LED экран орнатылды.</w:t>
      </w:r>
    </w:p>
    <w:p w14:paraId="26A33F3B" w14:textId="417162EB" w:rsidR="00657487" w:rsidRPr="00807ACC" w:rsidRDefault="00657487" w:rsidP="00C33C19">
      <w:pPr>
        <w:pStyle w:val="ac"/>
        <w:ind w:firstLine="567"/>
        <w:jc w:val="both"/>
        <w:rPr>
          <w:rFonts w:ascii="Times New Roman" w:hAnsi="Times New Roman"/>
          <w:szCs w:val="24"/>
          <w:lang w:val="kk-KZ"/>
        </w:rPr>
      </w:pPr>
      <w:r w:rsidRPr="00807ACC">
        <w:rPr>
          <w:rFonts w:ascii="Times New Roman" w:hAnsi="Times New Roman"/>
          <w:szCs w:val="24"/>
          <w:lang w:val="kk-KZ"/>
        </w:rPr>
        <w:t>2024 жылдың шілде айында мектеп ішінде орналасқан (ұлдар ,қыздарға) арналған ішкі әжетханаларға ағымдағы жөндеу жұмыстары жүргізілді. Жаңадан қабырға, едендердегі кафелдер, унитаздар, пластикалық есіктері, кабинкалар, су жылытқыштар, электр қол кептіргіштер, раковиналар, толығымен жаңартылып мүгедектерге арналған унитаздар қойылды.</w:t>
      </w:r>
    </w:p>
    <w:p w14:paraId="74F22784" w14:textId="77777777" w:rsidR="009056BC" w:rsidRDefault="009056BC" w:rsidP="00C33C19">
      <w:pPr>
        <w:spacing w:after="0"/>
        <w:ind w:firstLine="567"/>
        <w:jc w:val="center"/>
        <w:rPr>
          <w:rFonts w:ascii="Times New Roman" w:hAnsi="Times New Roman" w:cs="Times New Roman"/>
          <w:b/>
          <w:bCs/>
          <w:color w:val="FF0000"/>
          <w:sz w:val="24"/>
          <w:szCs w:val="24"/>
          <w:lang w:val="kk-KZ"/>
        </w:rPr>
      </w:pPr>
    </w:p>
    <w:p w14:paraId="74CEDFDB" w14:textId="1C88A7FA" w:rsidR="00A169EE" w:rsidRDefault="00A169EE" w:rsidP="00230EAC">
      <w:pPr>
        <w:spacing w:after="0"/>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 xml:space="preserve">Оқу жылдары бойынша </w:t>
      </w:r>
      <w:r w:rsidRPr="00807ACC">
        <w:rPr>
          <w:rFonts w:ascii="Times New Roman" w:hAnsi="Times New Roman" w:cs="Times New Roman"/>
          <w:b/>
          <w:sz w:val="24"/>
          <w:szCs w:val="24"/>
          <w:lang w:val="kk-KZ"/>
        </w:rPr>
        <w:t xml:space="preserve">мектеп-лицей кітапханасының жалпы қоры </w:t>
      </w:r>
      <w:r w:rsidRPr="00807ACC">
        <w:rPr>
          <w:rFonts w:ascii="Times New Roman" w:hAnsi="Times New Roman" w:cs="Times New Roman"/>
          <w:b/>
          <w:bCs/>
          <w:sz w:val="24"/>
          <w:szCs w:val="24"/>
          <w:lang w:val="kk-KZ"/>
        </w:rPr>
        <w:t xml:space="preserve">туралы </w:t>
      </w:r>
      <w:r w:rsidR="00230EAC">
        <w:rPr>
          <w:rFonts w:ascii="Times New Roman" w:hAnsi="Times New Roman" w:cs="Times New Roman"/>
          <w:b/>
          <w:bCs/>
          <w:sz w:val="24"/>
          <w:szCs w:val="24"/>
          <w:lang w:val="kk-KZ"/>
        </w:rPr>
        <w:t>м</w:t>
      </w:r>
      <w:r w:rsidRPr="00807ACC">
        <w:rPr>
          <w:rFonts w:ascii="Times New Roman" w:hAnsi="Times New Roman" w:cs="Times New Roman"/>
          <w:b/>
          <w:bCs/>
          <w:sz w:val="24"/>
          <w:szCs w:val="24"/>
          <w:lang w:val="kk-KZ"/>
        </w:rPr>
        <w:t>әлімет</w:t>
      </w:r>
    </w:p>
    <w:tbl>
      <w:tblPr>
        <w:tblStyle w:val="aa"/>
        <w:tblW w:w="0" w:type="auto"/>
        <w:tblInd w:w="-5" w:type="dxa"/>
        <w:tblLook w:val="04A0" w:firstRow="1" w:lastRow="0" w:firstColumn="1" w:lastColumn="0" w:noHBand="0" w:noVBand="1"/>
      </w:tblPr>
      <w:tblGrid>
        <w:gridCol w:w="1710"/>
        <w:gridCol w:w="1802"/>
        <w:gridCol w:w="2244"/>
        <w:gridCol w:w="1783"/>
        <w:gridCol w:w="2374"/>
      </w:tblGrid>
      <w:tr w:rsidR="00A169EE" w:rsidRPr="00807ACC" w14:paraId="2454BDA2" w14:textId="77777777" w:rsidTr="00230EAC">
        <w:trPr>
          <w:trHeight w:val="231"/>
        </w:trPr>
        <w:tc>
          <w:tcPr>
            <w:tcW w:w="1710" w:type="dxa"/>
            <w:vMerge w:val="restart"/>
            <w:vAlign w:val="center"/>
          </w:tcPr>
          <w:p w14:paraId="3F6EDDC1" w14:textId="77777777" w:rsidR="00A169EE" w:rsidRPr="00807ACC" w:rsidRDefault="00A169EE" w:rsidP="00230EAC">
            <w:pPr>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Оқу жылдары</w:t>
            </w:r>
          </w:p>
        </w:tc>
        <w:tc>
          <w:tcPr>
            <w:tcW w:w="1802" w:type="dxa"/>
            <w:vMerge w:val="restart"/>
            <w:vAlign w:val="center"/>
          </w:tcPr>
          <w:p w14:paraId="1B3DFF12" w14:textId="77777777" w:rsidR="00A169EE" w:rsidRPr="00807ACC" w:rsidRDefault="00A169EE" w:rsidP="00230EAC">
            <w:pPr>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Жалпы қор</w:t>
            </w:r>
          </w:p>
        </w:tc>
        <w:tc>
          <w:tcPr>
            <w:tcW w:w="6401" w:type="dxa"/>
            <w:gridSpan w:val="3"/>
          </w:tcPr>
          <w:p w14:paraId="346F13BB" w14:textId="77777777" w:rsidR="00A169EE" w:rsidRPr="00807ACC" w:rsidRDefault="00A169EE" w:rsidP="00C33C19">
            <w:pPr>
              <w:ind w:firstLine="567"/>
              <w:jc w:val="center"/>
              <w:rPr>
                <w:rFonts w:ascii="Times New Roman" w:hAnsi="Times New Roman" w:cs="Times New Roman"/>
                <w:b/>
                <w:bCs/>
                <w:sz w:val="24"/>
                <w:szCs w:val="24"/>
                <w:lang w:val="kk-KZ"/>
              </w:rPr>
            </w:pPr>
            <w:r w:rsidRPr="00807ACC">
              <w:rPr>
                <w:rFonts w:ascii="Times New Roman" w:hAnsi="Times New Roman" w:cs="Times New Roman"/>
                <w:b/>
                <w:bCs/>
                <w:sz w:val="24"/>
                <w:szCs w:val="24"/>
                <w:lang w:val="kk-KZ"/>
              </w:rPr>
              <w:t>Оның ішінде</w:t>
            </w:r>
          </w:p>
        </w:tc>
      </w:tr>
      <w:tr w:rsidR="00A169EE" w:rsidRPr="00807ACC" w14:paraId="7E95BEBC" w14:textId="77777777" w:rsidTr="00FF7BDC">
        <w:trPr>
          <w:trHeight w:val="697"/>
        </w:trPr>
        <w:tc>
          <w:tcPr>
            <w:tcW w:w="1710" w:type="dxa"/>
            <w:vMerge/>
          </w:tcPr>
          <w:p w14:paraId="61FBBB61" w14:textId="77777777" w:rsidR="00A169EE" w:rsidRPr="00807ACC" w:rsidRDefault="00A169EE" w:rsidP="00C33C19">
            <w:pPr>
              <w:ind w:firstLine="567"/>
              <w:jc w:val="center"/>
              <w:rPr>
                <w:rFonts w:ascii="Times New Roman" w:hAnsi="Times New Roman" w:cs="Times New Roman"/>
                <w:b/>
                <w:bCs/>
                <w:sz w:val="24"/>
                <w:szCs w:val="24"/>
                <w:lang w:val="kk-KZ"/>
              </w:rPr>
            </w:pPr>
          </w:p>
        </w:tc>
        <w:tc>
          <w:tcPr>
            <w:tcW w:w="1802" w:type="dxa"/>
            <w:vMerge/>
          </w:tcPr>
          <w:p w14:paraId="115055AD" w14:textId="77777777" w:rsidR="00A169EE" w:rsidRPr="00807ACC" w:rsidRDefault="00A169EE" w:rsidP="00C33C19">
            <w:pPr>
              <w:ind w:firstLine="567"/>
              <w:jc w:val="center"/>
              <w:rPr>
                <w:rFonts w:ascii="Times New Roman" w:hAnsi="Times New Roman" w:cs="Times New Roman"/>
                <w:b/>
                <w:bCs/>
                <w:sz w:val="24"/>
                <w:szCs w:val="24"/>
                <w:lang w:val="kk-KZ"/>
              </w:rPr>
            </w:pPr>
          </w:p>
        </w:tc>
        <w:tc>
          <w:tcPr>
            <w:tcW w:w="2244" w:type="dxa"/>
          </w:tcPr>
          <w:p w14:paraId="51F394BB" w14:textId="77777777" w:rsidR="00A169EE" w:rsidRPr="00807ACC" w:rsidRDefault="00A169EE" w:rsidP="00230EAC">
            <w:pPr>
              <w:jc w:val="center"/>
              <w:rPr>
                <w:rFonts w:ascii="Times New Roman" w:hAnsi="Times New Roman" w:cs="Times New Roman"/>
                <w:b/>
                <w:bCs/>
                <w:sz w:val="24"/>
                <w:szCs w:val="24"/>
                <w:lang w:val="kk-KZ"/>
              </w:rPr>
            </w:pPr>
            <w:r w:rsidRPr="00807ACC">
              <w:rPr>
                <w:rFonts w:ascii="Times New Roman" w:hAnsi="Times New Roman" w:cs="Times New Roman"/>
                <w:b/>
                <w:sz w:val="24"/>
                <w:szCs w:val="24"/>
                <w:lang w:val="kk-KZ"/>
              </w:rPr>
              <w:t>оқулықтар</w:t>
            </w:r>
          </w:p>
        </w:tc>
        <w:tc>
          <w:tcPr>
            <w:tcW w:w="1783" w:type="dxa"/>
          </w:tcPr>
          <w:p w14:paraId="089D9D55" w14:textId="77777777" w:rsidR="00A169EE" w:rsidRPr="00807ACC" w:rsidRDefault="00A169EE" w:rsidP="00230EAC">
            <w:pPr>
              <w:jc w:val="center"/>
              <w:rPr>
                <w:rFonts w:ascii="Times New Roman" w:hAnsi="Times New Roman" w:cs="Times New Roman"/>
                <w:b/>
                <w:bCs/>
                <w:sz w:val="24"/>
                <w:szCs w:val="24"/>
                <w:lang w:val="kk-KZ"/>
              </w:rPr>
            </w:pPr>
            <w:r w:rsidRPr="00807ACC">
              <w:rPr>
                <w:rFonts w:ascii="Times New Roman" w:hAnsi="Times New Roman" w:cs="Times New Roman"/>
                <w:b/>
                <w:sz w:val="24"/>
                <w:szCs w:val="24"/>
                <w:lang w:val="kk-KZ"/>
              </w:rPr>
              <w:t>көркем әдебиеттер</w:t>
            </w:r>
          </w:p>
        </w:tc>
        <w:tc>
          <w:tcPr>
            <w:tcW w:w="2374" w:type="dxa"/>
          </w:tcPr>
          <w:p w14:paraId="21A97FBA" w14:textId="77777777" w:rsidR="00A169EE" w:rsidRPr="00807ACC" w:rsidRDefault="00A169EE" w:rsidP="00230EAC">
            <w:pPr>
              <w:jc w:val="center"/>
              <w:rPr>
                <w:rFonts w:ascii="Times New Roman" w:hAnsi="Times New Roman" w:cs="Times New Roman"/>
                <w:b/>
                <w:bCs/>
                <w:sz w:val="24"/>
                <w:szCs w:val="24"/>
                <w:lang w:val="kk-KZ"/>
              </w:rPr>
            </w:pPr>
            <w:r w:rsidRPr="00807ACC">
              <w:rPr>
                <w:rFonts w:ascii="Times New Roman" w:hAnsi="Times New Roman" w:cs="Times New Roman"/>
                <w:b/>
                <w:sz w:val="24"/>
                <w:szCs w:val="24"/>
                <w:lang w:val="kk-KZ"/>
              </w:rPr>
              <w:t>электронды оқулықтар қоры</w:t>
            </w:r>
          </w:p>
        </w:tc>
      </w:tr>
      <w:tr w:rsidR="00A169EE" w:rsidRPr="00807ACC" w14:paraId="23405013" w14:textId="77777777" w:rsidTr="00FF7BDC">
        <w:trPr>
          <w:trHeight w:val="259"/>
        </w:trPr>
        <w:tc>
          <w:tcPr>
            <w:tcW w:w="1710" w:type="dxa"/>
          </w:tcPr>
          <w:p w14:paraId="51C32D07" w14:textId="614C2697" w:rsidR="00A169EE" w:rsidRPr="00807ACC" w:rsidRDefault="00A169EE" w:rsidP="00230EAC">
            <w:pPr>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2024-2025</w:t>
            </w:r>
          </w:p>
        </w:tc>
        <w:tc>
          <w:tcPr>
            <w:tcW w:w="1802" w:type="dxa"/>
          </w:tcPr>
          <w:p w14:paraId="47A353C3" w14:textId="208A1AFC" w:rsidR="00A169EE" w:rsidRPr="00807ACC" w:rsidRDefault="00A169EE" w:rsidP="00C33C19">
            <w:pPr>
              <w:tabs>
                <w:tab w:val="left" w:pos="1052"/>
              </w:tabs>
              <w:ind w:firstLine="567"/>
              <w:rPr>
                <w:rFonts w:ascii="Times New Roman" w:hAnsi="Times New Roman" w:cs="Times New Roman"/>
                <w:sz w:val="24"/>
                <w:szCs w:val="24"/>
                <w:lang w:val="kk-KZ"/>
              </w:rPr>
            </w:pPr>
            <w:r w:rsidRPr="00807ACC">
              <w:rPr>
                <w:rFonts w:ascii="Times New Roman" w:hAnsi="Times New Roman" w:cs="Times New Roman"/>
                <w:sz w:val="24"/>
                <w:szCs w:val="24"/>
                <w:lang w:val="kk-KZ"/>
              </w:rPr>
              <w:t>3</w:t>
            </w:r>
            <w:r w:rsidR="00CB2818" w:rsidRPr="00807ACC">
              <w:rPr>
                <w:rFonts w:ascii="Times New Roman" w:hAnsi="Times New Roman" w:cs="Times New Roman"/>
                <w:sz w:val="24"/>
                <w:szCs w:val="24"/>
                <w:lang w:val="kk-KZ"/>
              </w:rPr>
              <w:t>6320</w:t>
            </w:r>
          </w:p>
        </w:tc>
        <w:tc>
          <w:tcPr>
            <w:tcW w:w="2244" w:type="dxa"/>
          </w:tcPr>
          <w:p w14:paraId="5FD14118" w14:textId="532C8D2D" w:rsidR="00A169EE" w:rsidRPr="00807ACC" w:rsidRDefault="00A169EE" w:rsidP="00C33C19">
            <w:pPr>
              <w:ind w:firstLine="567"/>
              <w:jc w:val="center"/>
              <w:rPr>
                <w:rFonts w:ascii="Times New Roman" w:hAnsi="Times New Roman" w:cs="Times New Roman"/>
                <w:bCs/>
                <w:sz w:val="24"/>
                <w:szCs w:val="24"/>
                <w:lang w:val="en-US"/>
              </w:rPr>
            </w:pPr>
            <w:r w:rsidRPr="00807ACC">
              <w:rPr>
                <w:rFonts w:ascii="Times New Roman" w:hAnsi="Times New Roman" w:cs="Times New Roman"/>
                <w:sz w:val="24"/>
                <w:szCs w:val="24"/>
                <w:lang w:val="kk-KZ"/>
              </w:rPr>
              <w:t>2</w:t>
            </w:r>
            <w:r w:rsidR="00CB2818" w:rsidRPr="00807ACC">
              <w:rPr>
                <w:rFonts w:ascii="Times New Roman" w:hAnsi="Times New Roman" w:cs="Times New Roman"/>
                <w:sz w:val="24"/>
                <w:szCs w:val="24"/>
                <w:lang w:val="kk-KZ"/>
              </w:rPr>
              <w:t>7706</w:t>
            </w:r>
          </w:p>
        </w:tc>
        <w:tc>
          <w:tcPr>
            <w:tcW w:w="1783" w:type="dxa"/>
          </w:tcPr>
          <w:p w14:paraId="79BB2D14" w14:textId="59D79B87" w:rsidR="00A169EE" w:rsidRPr="00807ACC" w:rsidRDefault="002819BA" w:rsidP="00C33C19">
            <w:pPr>
              <w:ind w:firstLine="567"/>
              <w:jc w:val="center"/>
              <w:rPr>
                <w:rFonts w:ascii="Times New Roman" w:hAnsi="Times New Roman" w:cs="Times New Roman"/>
                <w:bCs/>
                <w:sz w:val="24"/>
                <w:szCs w:val="24"/>
                <w:lang w:val="kk-KZ"/>
              </w:rPr>
            </w:pPr>
            <w:r w:rsidRPr="00807ACC">
              <w:rPr>
                <w:rFonts w:ascii="Times New Roman" w:hAnsi="Times New Roman" w:cs="Times New Roman"/>
                <w:bCs/>
                <w:sz w:val="24"/>
                <w:szCs w:val="24"/>
                <w:lang w:val="kk-KZ"/>
              </w:rPr>
              <w:t>8596</w:t>
            </w:r>
          </w:p>
        </w:tc>
        <w:tc>
          <w:tcPr>
            <w:tcW w:w="2374" w:type="dxa"/>
          </w:tcPr>
          <w:p w14:paraId="1CBD3FAB" w14:textId="77777777" w:rsidR="00A169EE" w:rsidRPr="00807ACC" w:rsidRDefault="00A169EE" w:rsidP="00C33C19">
            <w:pPr>
              <w:tabs>
                <w:tab w:val="left" w:pos="1052"/>
              </w:tabs>
              <w:ind w:firstLine="567"/>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167</w:t>
            </w:r>
          </w:p>
        </w:tc>
      </w:tr>
    </w:tbl>
    <w:p w14:paraId="70F9FE50" w14:textId="77777777" w:rsidR="00272E66" w:rsidRPr="00807ACC" w:rsidRDefault="00272E66" w:rsidP="00FF7BDC">
      <w:pPr>
        <w:spacing w:after="0" w:line="240" w:lineRule="auto"/>
        <w:rPr>
          <w:rFonts w:ascii="Times New Roman" w:hAnsi="Times New Roman" w:cs="Times New Roman"/>
          <w:b/>
          <w:color w:val="000000"/>
          <w:sz w:val="24"/>
          <w:szCs w:val="24"/>
          <w:lang w:val="kk-KZ"/>
        </w:rPr>
      </w:pPr>
      <w:r w:rsidRPr="00807ACC">
        <w:rPr>
          <w:rFonts w:ascii="Times New Roman" w:hAnsi="Times New Roman" w:cs="Times New Roman"/>
          <w:b/>
          <w:color w:val="000000"/>
          <w:sz w:val="24"/>
          <w:szCs w:val="24"/>
          <w:lang w:val="kk-KZ"/>
        </w:rPr>
        <w:t>Білім беру ұйымдарын өзін-өзі бағалауды ұйымдастыру және өткізу комиссия құрамы:</w:t>
      </w:r>
    </w:p>
    <w:p w14:paraId="6BA4C632" w14:textId="793791EA" w:rsidR="00272E66" w:rsidRPr="00807ACC" w:rsidRDefault="00272E66" w:rsidP="00C33C19">
      <w:pPr>
        <w:spacing w:after="0" w:line="240" w:lineRule="auto"/>
        <w:ind w:firstLine="567"/>
        <w:rPr>
          <w:rFonts w:ascii="Times New Roman" w:hAnsi="Times New Roman" w:cs="Times New Roman"/>
          <w:color w:val="000000"/>
          <w:sz w:val="24"/>
          <w:szCs w:val="24"/>
          <w:lang w:val="kk-KZ"/>
        </w:rPr>
      </w:pPr>
      <w:r w:rsidRPr="00807ACC">
        <w:rPr>
          <w:rFonts w:ascii="Times New Roman" w:hAnsi="Times New Roman" w:cs="Times New Roman"/>
          <w:bCs/>
          <w:sz w:val="24"/>
          <w:szCs w:val="24"/>
          <w:lang w:val="kk-KZ"/>
        </w:rPr>
        <w:t xml:space="preserve">Комиссия төрағасы      </w:t>
      </w:r>
      <w:r w:rsidRPr="00807ACC">
        <w:rPr>
          <w:rFonts w:ascii="Times New Roman" w:hAnsi="Times New Roman" w:cs="Times New Roman"/>
          <w:color w:val="000000"/>
          <w:sz w:val="24"/>
          <w:szCs w:val="24"/>
          <w:lang w:val="kk-KZ"/>
        </w:rPr>
        <w:t>Тилеуова Г.А. мектеп-лицей директоры</w:t>
      </w:r>
    </w:p>
    <w:p w14:paraId="2B5452F8" w14:textId="60523467" w:rsidR="00272E66" w:rsidRPr="00807ACC" w:rsidRDefault="00272E66" w:rsidP="00C33C19">
      <w:pPr>
        <w:spacing w:after="0" w:line="240" w:lineRule="auto"/>
        <w:ind w:firstLine="567"/>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Мүшелері                      Бекетова М.С. директордың оқу ісі жөніндегі орынбасары</w:t>
      </w:r>
    </w:p>
    <w:p w14:paraId="5CFFAFA9" w14:textId="133F4983" w:rsidR="00272E66" w:rsidRPr="00807ACC" w:rsidRDefault="00272E66" w:rsidP="00C33C19">
      <w:pPr>
        <w:spacing w:after="0" w:line="240" w:lineRule="auto"/>
        <w:ind w:firstLine="567"/>
        <w:rPr>
          <w:rFonts w:ascii="Times New Roman" w:hAnsi="Times New Roman" w:cs="Times New Roman"/>
          <w:bCs/>
          <w:sz w:val="24"/>
          <w:szCs w:val="24"/>
          <w:lang w:val="kk-KZ"/>
        </w:rPr>
      </w:pPr>
      <w:r w:rsidRPr="00807ACC">
        <w:rPr>
          <w:rFonts w:ascii="Times New Roman" w:hAnsi="Times New Roman" w:cs="Times New Roman"/>
          <w:bCs/>
          <w:sz w:val="24"/>
          <w:szCs w:val="24"/>
          <w:lang w:val="kk-KZ"/>
        </w:rPr>
        <w:t xml:space="preserve">                                       Ержанова К.А. мектеп менеджері</w:t>
      </w:r>
    </w:p>
    <w:p w14:paraId="5802CFBE" w14:textId="362BCD97" w:rsidR="00272E66" w:rsidRPr="00807ACC" w:rsidRDefault="00272E66" w:rsidP="00C33C19">
      <w:pPr>
        <w:spacing w:after="0" w:line="240" w:lineRule="auto"/>
        <w:ind w:firstLine="567"/>
        <w:rPr>
          <w:rFonts w:ascii="Times New Roman" w:hAnsi="Times New Roman" w:cs="Times New Roman"/>
          <w:bCs/>
          <w:sz w:val="24"/>
          <w:szCs w:val="24"/>
          <w:lang w:val="kk-KZ"/>
        </w:rPr>
      </w:pPr>
      <w:r w:rsidRPr="00807ACC">
        <w:rPr>
          <w:rFonts w:ascii="Times New Roman" w:hAnsi="Times New Roman" w:cs="Times New Roman"/>
          <w:bCs/>
          <w:sz w:val="24"/>
          <w:szCs w:val="24"/>
          <w:lang w:val="kk-KZ"/>
        </w:rPr>
        <w:t xml:space="preserve">                                       Уразбаев Ж.Қ. мұғалім</w:t>
      </w:r>
    </w:p>
    <w:p w14:paraId="7EE894B2" w14:textId="0D5C7CB9" w:rsidR="00272E66" w:rsidRPr="00807ACC" w:rsidRDefault="00272E66" w:rsidP="00C33C19">
      <w:pPr>
        <w:spacing w:after="0" w:line="240" w:lineRule="auto"/>
        <w:ind w:firstLine="567"/>
        <w:rPr>
          <w:rFonts w:ascii="Times New Roman" w:hAnsi="Times New Roman" w:cs="Times New Roman"/>
          <w:bCs/>
          <w:sz w:val="24"/>
          <w:szCs w:val="24"/>
          <w:lang w:val="kk-KZ"/>
        </w:rPr>
      </w:pPr>
      <w:r w:rsidRPr="00807ACC">
        <w:rPr>
          <w:rFonts w:ascii="Times New Roman" w:hAnsi="Times New Roman" w:cs="Times New Roman"/>
          <w:bCs/>
          <w:sz w:val="24"/>
          <w:szCs w:val="24"/>
          <w:lang w:val="kk-KZ"/>
        </w:rPr>
        <w:t xml:space="preserve">                                       Нурмағамбетов Д.Ж. мұғалім</w:t>
      </w:r>
    </w:p>
    <w:p w14:paraId="59CB3D57" w14:textId="77777777" w:rsidR="00482005" w:rsidRPr="00807ACC" w:rsidRDefault="00482005" w:rsidP="002F0C7B">
      <w:pPr>
        <w:spacing w:after="0"/>
        <w:rPr>
          <w:rFonts w:ascii="Times New Roman" w:hAnsi="Times New Roman" w:cs="Times New Roman"/>
          <w:sz w:val="24"/>
          <w:szCs w:val="24"/>
          <w:lang w:val="kk-KZ"/>
        </w:rPr>
      </w:pPr>
    </w:p>
    <w:p w14:paraId="56CE3978" w14:textId="407F9659" w:rsidR="00657487" w:rsidRPr="00807ACC" w:rsidRDefault="00657487" w:rsidP="002F0C7B">
      <w:pPr>
        <w:spacing w:after="0"/>
        <w:rPr>
          <w:rFonts w:ascii="Times New Roman" w:hAnsi="Times New Roman" w:cs="Times New Roman"/>
          <w:sz w:val="24"/>
          <w:szCs w:val="24"/>
          <w:lang w:val="kk-KZ"/>
        </w:rPr>
      </w:pPr>
    </w:p>
    <w:p w14:paraId="14B8F5A5" w14:textId="77777777" w:rsidR="00657487" w:rsidRPr="00807ACC" w:rsidRDefault="00657487" w:rsidP="00657487">
      <w:pPr>
        <w:widowControl w:val="0"/>
        <w:spacing w:after="0" w:line="240" w:lineRule="auto"/>
        <w:ind w:left="6663" w:firstLine="141"/>
        <w:jc w:val="center"/>
        <w:rPr>
          <w:rFonts w:ascii="Times New Roman" w:hAnsi="Times New Roman" w:cs="Times New Roman"/>
          <w:b/>
          <w:sz w:val="24"/>
          <w:szCs w:val="24"/>
          <w:lang w:val="kk-KZ"/>
        </w:rPr>
      </w:pPr>
      <w:bookmarkStart w:id="11" w:name="z221"/>
      <w:r w:rsidRPr="00807ACC">
        <w:rPr>
          <w:rFonts w:ascii="Times New Roman" w:hAnsi="Times New Roman" w:cs="Times New Roman"/>
          <w:color w:val="000000"/>
          <w:sz w:val="24"/>
          <w:szCs w:val="24"/>
          <w:lang w:val="kk-KZ"/>
        </w:rPr>
        <w:t>Білім беру ұйымдарын</w:t>
      </w:r>
      <w:r w:rsidRPr="00807ACC">
        <w:rPr>
          <w:rFonts w:ascii="Times New Roman" w:hAnsi="Times New Roman" w:cs="Times New Roman"/>
          <w:sz w:val="24"/>
          <w:szCs w:val="24"/>
          <w:lang w:val="kk-KZ"/>
        </w:rPr>
        <w:br/>
      </w:r>
      <w:r w:rsidRPr="00807ACC">
        <w:rPr>
          <w:rFonts w:ascii="Times New Roman" w:hAnsi="Times New Roman" w:cs="Times New Roman"/>
          <w:color w:val="000000"/>
          <w:sz w:val="24"/>
          <w:szCs w:val="24"/>
          <w:lang w:val="kk-KZ"/>
        </w:rPr>
        <w:t>бағалау өлшемшарттарына</w:t>
      </w:r>
      <w:r w:rsidRPr="00807ACC">
        <w:rPr>
          <w:rFonts w:ascii="Times New Roman" w:hAnsi="Times New Roman" w:cs="Times New Roman"/>
          <w:sz w:val="24"/>
          <w:szCs w:val="24"/>
          <w:lang w:val="kk-KZ"/>
        </w:rPr>
        <w:br/>
      </w:r>
      <w:r w:rsidRPr="00807ACC">
        <w:rPr>
          <w:rFonts w:ascii="Times New Roman" w:hAnsi="Times New Roman" w:cs="Times New Roman"/>
          <w:color w:val="000000"/>
          <w:sz w:val="24"/>
          <w:szCs w:val="24"/>
          <w:lang w:val="kk-KZ"/>
        </w:rPr>
        <w:t>11-қосымша</w:t>
      </w:r>
    </w:p>
    <w:p w14:paraId="16B47803" w14:textId="77777777" w:rsidR="00657487" w:rsidRPr="00807ACC" w:rsidRDefault="00657487" w:rsidP="00657487">
      <w:pPr>
        <w:widowControl w:val="0"/>
        <w:spacing w:after="0" w:line="240" w:lineRule="auto"/>
        <w:jc w:val="center"/>
        <w:textAlignment w:val="baseline"/>
        <w:rPr>
          <w:rFonts w:ascii="Times New Roman" w:hAnsi="Times New Roman" w:cs="Times New Roman"/>
          <w:b/>
          <w:spacing w:val="2"/>
          <w:sz w:val="24"/>
          <w:szCs w:val="24"/>
          <w:lang w:val="kk-KZ"/>
        </w:rPr>
      </w:pPr>
    </w:p>
    <w:p w14:paraId="246CBFFE" w14:textId="77777777" w:rsidR="00657487" w:rsidRPr="00807ACC" w:rsidRDefault="00657487" w:rsidP="00657487">
      <w:pPr>
        <w:spacing w:after="0" w:line="240" w:lineRule="auto"/>
        <w:jc w:val="center"/>
        <w:rPr>
          <w:rFonts w:ascii="Times New Roman" w:hAnsi="Times New Roman" w:cs="Times New Roman"/>
          <w:b/>
          <w:color w:val="000000"/>
          <w:sz w:val="24"/>
          <w:szCs w:val="24"/>
          <w:lang w:val="kk-KZ"/>
        </w:rPr>
      </w:pPr>
    </w:p>
    <w:p w14:paraId="7B0E2FE3" w14:textId="77777777" w:rsidR="00657487" w:rsidRPr="00807ACC" w:rsidRDefault="00657487" w:rsidP="00657487">
      <w:pPr>
        <w:spacing w:after="0" w:line="240" w:lineRule="auto"/>
        <w:jc w:val="center"/>
        <w:rPr>
          <w:rFonts w:ascii="Times New Roman" w:hAnsi="Times New Roman" w:cs="Times New Roman"/>
          <w:b/>
          <w:color w:val="000000"/>
          <w:sz w:val="24"/>
          <w:szCs w:val="24"/>
          <w:lang w:val="kk-KZ"/>
        </w:rPr>
      </w:pPr>
    </w:p>
    <w:p w14:paraId="6A5015A4" w14:textId="77777777" w:rsidR="00657487" w:rsidRPr="00807ACC" w:rsidRDefault="00657487" w:rsidP="00657487">
      <w:pPr>
        <w:spacing w:after="0" w:line="240" w:lineRule="auto"/>
        <w:jc w:val="center"/>
        <w:rPr>
          <w:rFonts w:ascii="Times New Roman" w:hAnsi="Times New Roman" w:cs="Times New Roman"/>
          <w:b/>
          <w:color w:val="000000"/>
          <w:sz w:val="24"/>
          <w:szCs w:val="24"/>
          <w:lang w:val="kk-KZ"/>
        </w:rPr>
      </w:pPr>
      <w:r w:rsidRPr="00807ACC">
        <w:rPr>
          <w:rFonts w:ascii="Times New Roman" w:hAnsi="Times New Roman" w:cs="Times New Roman"/>
          <w:b/>
          <w:color w:val="000000"/>
          <w:sz w:val="24"/>
          <w:szCs w:val="24"/>
          <w:lang w:val="kk-KZ"/>
        </w:rPr>
        <w:t xml:space="preserve">Медициналық қызмет көрсетудің болуы, оның ішінде медициналық пункттің болуы және медициналық қызметке берілген лицензия туралы мәліметтер </w:t>
      </w:r>
    </w:p>
    <w:p w14:paraId="1D5B304A" w14:textId="77777777" w:rsidR="00657487" w:rsidRPr="00807ACC" w:rsidRDefault="00657487" w:rsidP="00657487">
      <w:pPr>
        <w:spacing w:after="0" w:line="240" w:lineRule="auto"/>
        <w:jc w:val="center"/>
        <w:rPr>
          <w:rFonts w:ascii="Times New Roman" w:hAnsi="Times New Roman" w:cs="Times New Roman"/>
          <w:b/>
          <w:color w:val="000000"/>
          <w:sz w:val="24"/>
          <w:szCs w:val="24"/>
          <w:lang w:val="kk-KZ"/>
        </w:rPr>
      </w:pPr>
    </w:p>
    <w:p w14:paraId="4E583616" w14:textId="77777777" w:rsidR="00657487" w:rsidRPr="00807ACC" w:rsidRDefault="00657487" w:rsidP="00657487">
      <w:pPr>
        <w:spacing w:after="0" w:line="240" w:lineRule="auto"/>
        <w:jc w:val="center"/>
        <w:outlineLvl w:val="0"/>
        <w:rPr>
          <w:rFonts w:ascii="Times New Roman" w:hAnsi="Times New Roman" w:cs="Times New Roman"/>
          <w:b/>
          <w:spacing w:val="2"/>
          <w:sz w:val="24"/>
          <w:szCs w:val="24"/>
          <w:u w:val="single"/>
          <w:lang w:val="kk-KZ"/>
        </w:rPr>
      </w:pPr>
      <w:r w:rsidRPr="00807ACC">
        <w:rPr>
          <w:rFonts w:ascii="Times New Roman" w:hAnsi="Times New Roman" w:cs="Times New Roman"/>
          <w:b/>
          <w:spacing w:val="2"/>
          <w:sz w:val="24"/>
          <w:szCs w:val="24"/>
          <w:u w:val="single"/>
          <w:lang w:val="kk-KZ"/>
        </w:rPr>
        <w:t xml:space="preserve">Қызылорда облысының білім басқармасының Қызылорда қаласы бойынша білім бөлімінің «Мырзабек Дүйсенов атындағы №15 мектеп-лицейі» </w:t>
      </w:r>
    </w:p>
    <w:p w14:paraId="291FD478" w14:textId="77777777" w:rsidR="00657487" w:rsidRPr="00807ACC" w:rsidRDefault="00657487" w:rsidP="00657487">
      <w:pPr>
        <w:spacing w:after="0" w:line="240" w:lineRule="auto"/>
        <w:jc w:val="center"/>
        <w:outlineLvl w:val="0"/>
        <w:rPr>
          <w:rFonts w:ascii="Times New Roman" w:hAnsi="Times New Roman" w:cs="Times New Roman"/>
          <w:color w:val="000000"/>
          <w:sz w:val="24"/>
          <w:szCs w:val="24"/>
          <w:u w:val="single"/>
          <w:lang w:val="kk-KZ"/>
        </w:rPr>
      </w:pPr>
      <w:r w:rsidRPr="00807ACC">
        <w:rPr>
          <w:rFonts w:ascii="Times New Roman" w:hAnsi="Times New Roman" w:cs="Times New Roman"/>
          <w:b/>
          <w:spacing w:val="2"/>
          <w:sz w:val="24"/>
          <w:szCs w:val="24"/>
          <w:u w:val="single"/>
          <w:lang w:val="kk-KZ"/>
        </w:rPr>
        <w:t>коммуналдық мемлекеттік мекемесі</w:t>
      </w:r>
    </w:p>
    <w:p w14:paraId="4526B757" w14:textId="77777777" w:rsidR="00657487" w:rsidRPr="00807ACC" w:rsidRDefault="00657487" w:rsidP="00657487">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(білім беру ұйымының атауы) (2021-2022 о.ж. жағдай бойынша)</w:t>
      </w:r>
    </w:p>
    <w:p w14:paraId="795463D6" w14:textId="77777777" w:rsidR="00657487" w:rsidRPr="00807ACC" w:rsidRDefault="00657487" w:rsidP="00657487">
      <w:pPr>
        <w:spacing w:after="0" w:line="240" w:lineRule="auto"/>
        <w:jc w:val="center"/>
        <w:rPr>
          <w:rFonts w:ascii="Times New Roman" w:hAnsi="Times New Roman" w:cs="Times New Roman"/>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4422"/>
        <w:gridCol w:w="1657"/>
      </w:tblGrid>
      <w:tr w:rsidR="00657487" w:rsidRPr="00807ACC" w14:paraId="113EAE1F" w14:textId="77777777" w:rsidTr="0018558F">
        <w:trPr>
          <w:trHeight w:val="30"/>
        </w:trPr>
        <w:tc>
          <w:tcPr>
            <w:tcW w:w="4710" w:type="dxa"/>
            <w:tcMar>
              <w:top w:w="15" w:type="dxa"/>
              <w:left w:w="15" w:type="dxa"/>
              <w:bottom w:w="15" w:type="dxa"/>
              <w:right w:w="15" w:type="dxa"/>
            </w:tcMar>
            <w:vAlign w:val="center"/>
          </w:tcPr>
          <w:bookmarkEnd w:id="11"/>
          <w:p w14:paraId="358703C7" w14:textId="77777777" w:rsidR="00657487" w:rsidRPr="00807ACC" w:rsidRDefault="00657487" w:rsidP="0018558F">
            <w:pPr>
              <w:spacing w:after="0" w:line="240" w:lineRule="auto"/>
              <w:ind w:left="20"/>
              <w:jc w:val="center"/>
              <w:rPr>
                <w:rFonts w:ascii="Times New Roman" w:hAnsi="Times New Roman" w:cs="Times New Roman"/>
                <w:sz w:val="24"/>
                <w:szCs w:val="24"/>
                <w:lang w:val="kk-KZ"/>
              </w:rPr>
            </w:pPr>
            <w:r w:rsidRPr="00807ACC">
              <w:rPr>
                <w:rFonts w:ascii="Times New Roman" w:hAnsi="Times New Roman" w:cs="Times New Roman"/>
                <w:color w:val="000000"/>
                <w:sz w:val="24"/>
                <w:szCs w:val="24"/>
                <w:lang w:val="kk-KZ"/>
              </w:rPr>
              <w:t>Білім беру процесі жүргізілетін құрылыстың нақты мекен жайы</w:t>
            </w:r>
          </w:p>
        </w:tc>
        <w:tc>
          <w:tcPr>
            <w:tcW w:w="5618" w:type="dxa"/>
            <w:tcMar>
              <w:top w:w="15" w:type="dxa"/>
              <w:left w:w="15" w:type="dxa"/>
              <w:bottom w:w="15" w:type="dxa"/>
              <w:right w:w="15" w:type="dxa"/>
            </w:tcMar>
            <w:vAlign w:val="center"/>
          </w:tcPr>
          <w:p w14:paraId="17A8A6A9" w14:textId="77777777" w:rsidR="00657487" w:rsidRPr="00807ACC" w:rsidRDefault="00657487" w:rsidP="0018558F">
            <w:pPr>
              <w:spacing w:after="0" w:line="240" w:lineRule="auto"/>
              <w:ind w:left="20"/>
              <w:jc w:val="center"/>
              <w:rPr>
                <w:rFonts w:ascii="Times New Roman" w:hAnsi="Times New Roman" w:cs="Times New Roman"/>
                <w:sz w:val="24"/>
                <w:szCs w:val="24"/>
              </w:rPr>
            </w:pPr>
            <w:r w:rsidRPr="00807ACC">
              <w:rPr>
                <w:rFonts w:ascii="Times New Roman" w:hAnsi="Times New Roman" w:cs="Times New Roman"/>
                <w:color w:val="000000"/>
                <w:sz w:val="24"/>
                <w:szCs w:val="24"/>
                <w:lang w:val="kk-KZ"/>
              </w:rPr>
              <w:t xml:space="preserve">Медициналық </w:t>
            </w:r>
            <w:r w:rsidRPr="00807ACC">
              <w:rPr>
                <w:rFonts w:ascii="Times New Roman" w:hAnsi="Times New Roman" w:cs="Times New Roman"/>
                <w:color w:val="000000"/>
                <w:sz w:val="24"/>
                <w:szCs w:val="24"/>
              </w:rPr>
              <w:t>қызметкеберілген лицензия туралымәлімет (нөмірі)</w:t>
            </w:r>
          </w:p>
        </w:tc>
        <w:tc>
          <w:tcPr>
            <w:tcW w:w="1972" w:type="dxa"/>
            <w:tcMar>
              <w:top w:w="15" w:type="dxa"/>
              <w:left w:w="15" w:type="dxa"/>
              <w:bottom w:w="15" w:type="dxa"/>
              <w:right w:w="15" w:type="dxa"/>
            </w:tcMar>
            <w:vAlign w:val="center"/>
          </w:tcPr>
          <w:p w14:paraId="3C0E722B" w14:textId="77777777" w:rsidR="00657487" w:rsidRPr="00807ACC" w:rsidRDefault="00657487" w:rsidP="0018558F">
            <w:pPr>
              <w:spacing w:after="0" w:line="240" w:lineRule="auto"/>
              <w:ind w:left="20"/>
              <w:jc w:val="center"/>
              <w:rPr>
                <w:rFonts w:ascii="Times New Roman" w:hAnsi="Times New Roman" w:cs="Times New Roman"/>
                <w:sz w:val="24"/>
                <w:szCs w:val="24"/>
              </w:rPr>
            </w:pPr>
            <w:r w:rsidRPr="00807ACC">
              <w:rPr>
                <w:rFonts w:ascii="Times New Roman" w:hAnsi="Times New Roman" w:cs="Times New Roman"/>
                <w:color w:val="000000"/>
                <w:sz w:val="24"/>
                <w:szCs w:val="24"/>
              </w:rPr>
              <w:t>Ескертпе</w:t>
            </w:r>
          </w:p>
        </w:tc>
      </w:tr>
      <w:tr w:rsidR="00657487" w:rsidRPr="00807ACC" w14:paraId="5FB67BDF" w14:textId="77777777" w:rsidTr="0018558F">
        <w:trPr>
          <w:trHeight w:val="30"/>
        </w:trPr>
        <w:tc>
          <w:tcPr>
            <w:tcW w:w="4710" w:type="dxa"/>
            <w:tcMar>
              <w:top w:w="15" w:type="dxa"/>
              <w:left w:w="15" w:type="dxa"/>
              <w:bottom w:w="15" w:type="dxa"/>
              <w:right w:w="15" w:type="dxa"/>
            </w:tcMar>
            <w:vAlign w:val="center"/>
          </w:tcPr>
          <w:p w14:paraId="2CAA8E37" w14:textId="77777777" w:rsidR="00657487" w:rsidRPr="00807ACC" w:rsidRDefault="00657487" w:rsidP="0018558F">
            <w:pPr>
              <w:spacing w:after="0" w:line="240" w:lineRule="auto"/>
              <w:ind w:left="20"/>
              <w:jc w:val="center"/>
              <w:rPr>
                <w:rFonts w:ascii="Times New Roman" w:hAnsi="Times New Roman" w:cs="Times New Roman"/>
                <w:sz w:val="24"/>
                <w:szCs w:val="24"/>
              </w:rPr>
            </w:pPr>
            <w:r w:rsidRPr="00807ACC">
              <w:rPr>
                <w:rFonts w:ascii="Times New Roman" w:hAnsi="Times New Roman" w:cs="Times New Roman"/>
                <w:color w:val="000000"/>
                <w:sz w:val="24"/>
                <w:szCs w:val="24"/>
              </w:rPr>
              <w:t>1</w:t>
            </w:r>
          </w:p>
        </w:tc>
        <w:tc>
          <w:tcPr>
            <w:tcW w:w="5618" w:type="dxa"/>
            <w:tcMar>
              <w:top w:w="15" w:type="dxa"/>
              <w:left w:w="15" w:type="dxa"/>
              <w:bottom w:w="15" w:type="dxa"/>
              <w:right w:w="15" w:type="dxa"/>
            </w:tcMar>
            <w:vAlign w:val="center"/>
          </w:tcPr>
          <w:p w14:paraId="261E9B3D" w14:textId="77777777" w:rsidR="00657487" w:rsidRPr="00807ACC" w:rsidRDefault="00657487" w:rsidP="0018558F">
            <w:pPr>
              <w:spacing w:after="0" w:line="240" w:lineRule="auto"/>
              <w:ind w:left="20"/>
              <w:jc w:val="center"/>
              <w:rPr>
                <w:rFonts w:ascii="Times New Roman" w:hAnsi="Times New Roman" w:cs="Times New Roman"/>
                <w:sz w:val="24"/>
                <w:szCs w:val="24"/>
              </w:rPr>
            </w:pPr>
            <w:r w:rsidRPr="00807ACC">
              <w:rPr>
                <w:rFonts w:ascii="Times New Roman" w:hAnsi="Times New Roman" w:cs="Times New Roman"/>
                <w:color w:val="000000"/>
                <w:sz w:val="24"/>
                <w:szCs w:val="24"/>
              </w:rPr>
              <w:t>2</w:t>
            </w:r>
          </w:p>
        </w:tc>
        <w:tc>
          <w:tcPr>
            <w:tcW w:w="1972" w:type="dxa"/>
            <w:tcMar>
              <w:top w:w="15" w:type="dxa"/>
              <w:left w:w="15" w:type="dxa"/>
              <w:bottom w:w="15" w:type="dxa"/>
              <w:right w:w="15" w:type="dxa"/>
            </w:tcMar>
            <w:vAlign w:val="center"/>
          </w:tcPr>
          <w:p w14:paraId="7F364308" w14:textId="77777777" w:rsidR="00657487" w:rsidRPr="00807ACC" w:rsidRDefault="00657487" w:rsidP="0018558F">
            <w:pPr>
              <w:spacing w:after="0" w:line="240" w:lineRule="auto"/>
              <w:ind w:left="20"/>
              <w:jc w:val="center"/>
              <w:rPr>
                <w:rFonts w:ascii="Times New Roman" w:hAnsi="Times New Roman" w:cs="Times New Roman"/>
                <w:sz w:val="24"/>
                <w:szCs w:val="24"/>
              </w:rPr>
            </w:pPr>
            <w:r w:rsidRPr="00807ACC">
              <w:rPr>
                <w:rFonts w:ascii="Times New Roman" w:hAnsi="Times New Roman" w:cs="Times New Roman"/>
                <w:color w:val="000000"/>
                <w:sz w:val="24"/>
                <w:szCs w:val="24"/>
              </w:rPr>
              <w:t>3</w:t>
            </w:r>
          </w:p>
        </w:tc>
      </w:tr>
      <w:tr w:rsidR="00657487" w:rsidRPr="00807ACC" w14:paraId="42B2344D" w14:textId="77777777" w:rsidTr="0018558F">
        <w:trPr>
          <w:trHeight w:val="30"/>
        </w:trPr>
        <w:tc>
          <w:tcPr>
            <w:tcW w:w="4710" w:type="dxa"/>
            <w:tcMar>
              <w:top w:w="15" w:type="dxa"/>
              <w:left w:w="15" w:type="dxa"/>
              <w:bottom w:w="15" w:type="dxa"/>
              <w:right w:w="15" w:type="dxa"/>
            </w:tcMar>
            <w:vAlign w:val="center"/>
          </w:tcPr>
          <w:p w14:paraId="76BAFE7D" w14:textId="77777777" w:rsidR="00657487" w:rsidRPr="00807ACC" w:rsidRDefault="00657487" w:rsidP="0018558F">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lang w:val="kk-KZ"/>
              </w:rPr>
              <w:t xml:space="preserve">Қызылорда қаласы А.Байтұрсынов көшесі №21 «а» </w:t>
            </w:r>
            <w:r w:rsidRPr="00807ACC">
              <w:rPr>
                <w:rFonts w:ascii="Times New Roman" w:hAnsi="Times New Roman" w:cs="Times New Roman"/>
                <w:sz w:val="24"/>
                <w:szCs w:val="24"/>
              </w:rPr>
              <w:br/>
            </w:r>
          </w:p>
        </w:tc>
        <w:tc>
          <w:tcPr>
            <w:tcW w:w="5618" w:type="dxa"/>
            <w:tcMar>
              <w:top w:w="15" w:type="dxa"/>
              <w:left w:w="15" w:type="dxa"/>
              <w:bottom w:w="15" w:type="dxa"/>
              <w:right w:w="15" w:type="dxa"/>
            </w:tcMar>
            <w:vAlign w:val="center"/>
          </w:tcPr>
          <w:p w14:paraId="7EC1F180" w14:textId="77777777" w:rsidR="00657487" w:rsidRPr="00807ACC" w:rsidRDefault="00657487"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Мемлекеттік лицензия №00474</w:t>
            </w:r>
            <w:r w:rsidRPr="00807ACC">
              <w:rPr>
                <w:rFonts w:ascii="Times New Roman" w:hAnsi="Times New Roman" w:cs="Times New Roman"/>
                <w:sz w:val="24"/>
                <w:szCs w:val="24"/>
                <w:lang w:val="en-US"/>
              </w:rPr>
              <w:t>DN</w:t>
            </w:r>
            <w:r w:rsidRPr="00807ACC">
              <w:rPr>
                <w:rFonts w:ascii="Times New Roman" w:hAnsi="Times New Roman" w:cs="Times New Roman"/>
                <w:sz w:val="24"/>
                <w:szCs w:val="24"/>
                <w:lang w:val="kk-KZ"/>
              </w:rPr>
              <w:t>,</w:t>
            </w:r>
          </w:p>
          <w:p w14:paraId="715AB182" w14:textId="77777777" w:rsidR="00657487" w:rsidRPr="00807ACC" w:rsidRDefault="00657487"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20.02.2017ж.</w:t>
            </w:r>
          </w:p>
          <w:p w14:paraId="3F58CBBA" w14:textId="77777777" w:rsidR="00657487" w:rsidRPr="00807ACC" w:rsidRDefault="00657487" w:rsidP="0018558F">
            <w:pPr>
              <w:spacing w:after="0" w:line="240" w:lineRule="auto"/>
              <w:jc w:val="center"/>
              <w:rPr>
                <w:rFonts w:ascii="Times New Roman" w:hAnsi="Times New Roman" w:cs="Times New Roman"/>
                <w:sz w:val="24"/>
                <w:szCs w:val="24"/>
                <w:lang w:val="kk-KZ"/>
              </w:rPr>
            </w:pPr>
          </w:p>
        </w:tc>
        <w:tc>
          <w:tcPr>
            <w:tcW w:w="1972" w:type="dxa"/>
            <w:tcMar>
              <w:top w:w="15" w:type="dxa"/>
              <w:left w:w="15" w:type="dxa"/>
              <w:bottom w:w="15" w:type="dxa"/>
              <w:right w:w="15" w:type="dxa"/>
            </w:tcMar>
            <w:vAlign w:val="center"/>
          </w:tcPr>
          <w:p w14:paraId="4C8C7004" w14:textId="77777777" w:rsidR="00657487" w:rsidRPr="00807ACC" w:rsidRDefault="00657487" w:rsidP="0018558F">
            <w:pPr>
              <w:spacing w:after="0" w:line="240" w:lineRule="auto"/>
              <w:jc w:val="center"/>
              <w:rPr>
                <w:rFonts w:ascii="Times New Roman" w:hAnsi="Times New Roman" w:cs="Times New Roman"/>
                <w:sz w:val="24"/>
                <w:szCs w:val="24"/>
              </w:rPr>
            </w:pPr>
            <w:r w:rsidRPr="00807ACC">
              <w:rPr>
                <w:rFonts w:ascii="Times New Roman" w:hAnsi="Times New Roman" w:cs="Times New Roman"/>
                <w:sz w:val="24"/>
                <w:szCs w:val="24"/>
              </w:rPr>
              <w:br/>
            </w:r>
          </w:p>
        </w:tc>
      </w:tr>
    </w:tbl>
    <w:p w14:paraId="28D90934" w14:textId="12DCEFBC" w:rsidR="00657487" w:rsidRPr="00807ACC" w:rsidRDefault="00657487" w:rsidP="00657487">
      <w:pPr>
        <w:spacing w:after="0" w:line="240" w:lineRule="auto"/>
        <w:jc w:val="both"/>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rPr>
        <w:t>     </w:t>
      </w:r>
    </w:p>
    <w:p w14:paraId="2942CDA2" w14:textId="77777777" w:rsidR="00657487" w:rsidRPr="00807ACC" w:rsidRDefault="00657487" w:rsidP="00657487">
      <w:pPr>
        <w:spacing w:after="0" w:line="240" w:lineRule="auto"/>
        <w:jc w:val="both"/>
        <w:rPr>
          <w:rFonts w:ascii="Times New Roman" w:hAnsi="Times New Roman" w:cs="Times New Roman"/>
          <w:color w:val="000000"/>
          <w:sz w:val="24"/>
          <w:szCs w:val="24"/>
          <w:lang w:val="kk-KZ"/>
        </w:rPr>
      </w:pPr>
    </w:p>
    <w:p w14:paraId="02D78D1B" w14:textId="77777777" w:rsidR="00657487" w:rsidRPr="00807ACC" w:rsidRDefault="00657487" w:rsidP="00657487">
      <w:pPr>
        <w:spacing w:after="0" w:line="240" w:lineRule="auto"/>
        <w:jc w:val="both"/>
        <w:rPr>
          <w:rFonts w:ascii="Times New Roman" w:hAnsi="Times New Roman" w:cs="Times New Roman"/>
          <w:color w:val="000000"/>
          <w:sz w:val="24"/>
          <w:szCs w:val="24"/>
          <w:lang w:val="kk-KZ"/>
        </w:rPr>
      </w:pPr>
    </w:p>
    <w:p w14:paraId="224D02B4" w14:textId="77777777" w:rsidR="00657487" w:rsidRPr="00807ACC" w:rsidRDefault="00657487" w:rsidP="00657487">
      <w:pPr>
        <w:spacing w:after="0" w:line="240" w:lineRule="auto"/>
        <w:ind w:left="708"/>
        <w:outlineLvl w:val="0"/>
        <w:rPr>
          <w:rFonts w:ascii="Times New Roman" w:hAnsi="Times New Roman" w:cs="Times New Roman"/>
          <w:b/>
          <w:color w:val="000000"/>
          <w:sz w:val="24"/>
          <w:szCs w:val="24"/>
          <w:lang w:val="kk-KZ"/>
        </w:rPr>
      </w:pPr>
      <w:r w:rsidRPr="00807ACC">
        <w:rPr>
          <w:rFonts w:ascii="Times New Roman" w:hAnsi="Times New Roman" w:cs="Times New Roman"/>
          <w:b/>
          <w:color w:val="000000"/>
          <w:sz w:val="24"/>
          <w:szCs w:val="24"/>
          <w:lang w:val="kk-KZ"/>
        </w:rPr>
        <w:t xml:space="preserve">М.Дүйсенов атындағы </w:t>
      </w:r>
    </w:p>
    <w:p w14:paraId="7F6D6837" w14:textId="77777777" w:rsidR="00657487" w:rsidRPr="00807ACC" w:rsidRDefault="00657487" w:rsidP="00657487">
      <w:pPr>
        <w:spacing w:after="0" w:line="240" w:lineRule="auto"/>
        <w:ind w:firstLine="708"/>
        <w:outlineLvl w:val="0"/>
        <w:rPr>
          <w:rFonts w:ascii="Times New Roman" w:hAnsi="Times New Roman" w:cs="Times New Roman"/>
          <w:b/>
          <w:color w:val="000000"/>
          <w:sz w:val="24"/>
          <w:szCs w:val="24"/>
          <w:lang w:val="kk-KZ"/>
        </w:rPr>
      </w:pPr>
      <w:r w:rsidRPr="00807ACC">
        <w:rPr>
          <w:rFonts w:ascii="Times New Roman" w:hAnsi="Times New Roman" w:cs="Times New Roman"/>
          <w:b/>
          <w:color w:val="000000"/>
          <w:sz w:val="24"/>
          <w:szCs w:val="24"/>
          <w:lang w:val="kk-KZ"/>
        </w:rPr>
        <w:t>№15 мектеп-лицей директоры</w:t>
      </w:r>
      <w:r w:rsidRPr="00807ACC">
        <w:rPr>
          <w:rFonts w:ascii="Times New Roman" w:hAnsi="Times New Roman" w:cs="Times New Roman"/>
          <w:b/>
          <w:color w:val="000000"/>
          <w:sz w:val="24"/>
          <w:szCs w:val="24"/>
        </w:rPr>
        <w:t xml:space="preserve">     __________________ </w:t>
      </w:r>
      <w:r w:rsidRPr="00807ACC">
        <w:rPr>
          <w:rFonts w:ascii="Times New Roman" w:hAnsi="Times New Roman" w:cs="Times New Roman"/>
          <w:b/>
          <w:color w:val="000000"/>
          <w:sz w:val="24"/>
          <w:szCs w:val="24"/>
          <w:lang w:val="kk-KZ"/>
        </w:rPr>
        <w:t>Тилеуова Г.А.</w:t>
      </w:r>
    </w:p>
    <w:p w14:paraId="2343F8FF" w14:textId="77777777" w:rsidR="00657487" w:rsidRPr="00807ACC" w:rsidRDefault="00657487" w:rsidP="00657487">
      <w:pPr>
        <w:spacing w:after="0" w:line="240" w:lineRule="auto"/>
        <w:jc w:val="both"/>
        <w:rPr>
          <w:rFonts w:ascii="Times New Roman" w:hAnsi="Times New Roman" w:cs="Times New Roman"/>
          <w:color w:val="000000"/>
          <w:sz w:val="24"/>
          <w:szCs w:val="24"/>
          <w:lang w:val="kk-KZ"/>
        </w:rPr>
      </w:pPr>
    </w:p>
    <w:p w14:paraId="01B42196" w14:textId="77777777" w:rsidR="00657487" w:rsidRPr="00807ACC" w:rsidRDefault="00657487" w:rsidP="00657487">
      <w:pPr>
        <w:widowControl w:val="0"/>
        <w:spacing w:after="0" w:line="240" w:lineRule="auto"/>
        <w:ind w:left="6804"/>
        <w:rPr>
          <w:rFonts w:ascii="Times New Roman" w:hAnsi="Times New Roman" w:cs="Times New Roman"/>
          <w:color w:val="000000"/>
          <w:sz w:val="24"/>
          <w:szCs w:val="24"/>
          <w:lang w:val="kk-KZ"/>
        </w:rPr>
      </w:pPr>
    </w:p>
    <w:p w14:paraId="76792DE3" w14:textId="04A610C6" w:rsidR="00657487" w:rsidRPr="00807ACC" w:rsidRDefault="00657487" w:rsidP="00657487">
      <w:pPr>
        <w:widowControl w:val="0"/>
        <w:spacing w:after="0" w:line="240" w:lineRule="auto"/>
        <w:ind w:left="6804"/>
        <w:rPr>
          <w:rFonts w:ascii="Times New Roman" w:hAnsi="Times New Roman" w:cs="Times New Roman"/>
          <w:color w:val="000000"/>
          <w:sz w:val="24"/>
          <w:szCs w:val="24"/>
          <w:lang w:val="kk-KZ"/>
        </w:rPr>
      </w:pPr>
    </w:p>
    <w:p w14:paraId="71DE2B95" w14:textId="733AE10C"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34D8752F" w14:textId="6F144E3C"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790A3C8B" w14:textId="18C19E4E"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56E2C8E9" w14:textId="554283C9"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73C69A7F" w14:textId="2521EA3B"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2123A916" w14:textId="701A67B0"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4008BBB4" w14:textId="2A15D078"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21EB4A89" w14:textId="5A97336C"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759CA546" w14:textId="157D75FA"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0923C1EE" w14:textId="3BD36D3A"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39121287" w14:textId="055D9153"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719CCD2E" w14:textId="2778481C"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4C733150" w14:textId="7A37AD6A"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4504B62A" w14:textId="60CD506F"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3F9390BC" w14:textId="1B24510B"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5B45D72E" w14:textId="215CE4CB"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03C1F480" w14:textId="12B29CE4"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69398BE0" w14:textId="5FB8014A" w:rsidR="00BE6DB2" w:rsidRPr="00807ACC" w:rsidRDefault="00BE6DB2" w:rsidP="00657487">
      <w:pPr>
        <w:widowControl w:val="0"/>
        <w:spacing w:after="0" w:line="240" w:lineRule="auto"/>
        <w:ind w:left="6804"/>
        <w:rPr>
          <w:rFonts w:ascii="Times New Roman" w:hAnsi="Times New Roman" w:cs="Times New Roman"/>
          <w:color w:val="000000"/>
          <w:sz w:val="24"/>
          <w:szCs w:val="24"/>
          <w:lang w:val="kk-KZ"/>
        </w:rPr>
      </w:pPr>
    </w:p>
    <w:p w14:paraId="311669D2" w14:textId="77777777" w:rsidR="00BE6DB2" w:rsidRPr="00807ACC" w:rsidRDefault="00BE6DB2" w:rsidP="00657487">
      <w:pPr>
        <w:widowControl w:val="0"/>
        <w:spacing w:after="0" w:line="240" w:lineRule="auto"/>
        <w:ind w:left="6804"/>
        <w:rPr>
          <w:rFonts w:ascii="Times New Roman" w:hAnsi="Times New Roman" w:cs="Times New Roman"/>
          <w:color w:val="000000"/>
          <w:sz w:val="24"/>
          <w:szCs w:val="24"/>
          <w:lang w:val="kk-KZ"/>
        </w:rPr>
      </w:pPr>
    </w:p>
    <w:p w14:paraId="60E1A1C4" w14:textId="4B07D729" w:rsidR="00AE39BC" w:rsidRPr="00807ACC" w:rsidRDefault="00AE39BC" w:rsidP="00657487">
      <w:pPr>
        <w:widowControl w:val="0"/>
        <w:spacing w:after="0" w:line="240" w:lineRule="auto"/>
        <w:ind w:left="6804"/>
        <w:rPr>
          <w:rFonts w:ascii="Times New Roman" w:hAnsi="Times New Roman" w:cs="Times New Roman"/>
          <w:color w:val="000000"/>
          <w:sz w:val="24"/>
          <w:szCs w:val="24"/>
          <w:lang w:val="kk-KZ"/>
        </w:rPr>
      </w:pPr>
    </w:p>
    <w:p w14:paraId="06D61C82" w14:textId="17839762" w:rsidR="00AE39BC" w:rsidRDefault="00AE39BC" w:rsidP="00657487">
      <w:pPr>
        <w:widowControl w:val="0"/>
        <w:spacing w:after="0" w:line="240" w:lineRule="auto"/>
        <w:ind w:left="6804"/>
        <w:rPr>
          <w:rFonts w:ascii="Times New Roman" w:hAnsi="Times New Roman" w:cs="Times New Roman"/>
          <w:color w:val="000000"/>
          <w:sz w:val="24"/>
          <w:szCs w:val="24"/>
          <w:lang w:val="kk-KZ"/>
        </w:rPr>
      </w:pPr>
    </w:p>
    <w:p w14:paraId="2E5338D5" w14:textId="49B81FFD" w:rsidR="009056BC" w:rsidRDefault="009056BC" w:rsidP="00657487">
      <w:pPr>
        <w:widowControl w:val="0"/>
        <w:spacing w:after="0" w:line="240" w:lineRule="auto"/>
        <w:ind w:left="6804"/>
        <w:rPr>
          <w:rFonts w:ascii="Times New Roman" w:hAnsi="Times New Roman" w:cs="Times New Roman"/>
          <w:color w:val="000000"/>
          <w:sz w:val="24"/>
          <w:szCs w:val="24"/>
          <w:lang w:val="kk-KZ"/>
        </w:rPr>
      </w:pPr>
    </w:p>
    <w:p w14:paraId="37B01A3B" w14:textId="77777777" w:rsidR="009056BC" w:rsidRPr="00807ACC" w:rsidRDefault="009056BC" w:rsidP="00657487">
      <w:pPr>
        <w:widowControl w:val="0"/>
        <w:spacing w:after="0" w:line="240" w:lineRule="auto"/>
        <w:ind w:left="6804"/>
        <w:rPr>
          <w:rFonts w:ascii="Times New Roman" w:hAnsi="Times New Roman" w:cs="Times New Roman"/>
          <w:color w:val="000000"/>
          <w:sz w:val="24"/>
          <w:szCs w:val="24"/>
          <w:lang w:val="kk-KZ"/>
        </w:rPr>
      </w:pPr>
    </w:p>
    <w:p w14:paraId="79B7A16E" w14:textId="77777777" w:rsidR="00657487" w:rsidRPr="00807ACC" w:rsidRDefault="00657487" w:rsidP="002F0C7B">
      <w:pPr>
        <w:spacing w:after="0"/>
        <w:rPr>
          <w:rFonts w:ascii="Times New Roman" w:hAnsi="Times New Roman" w:cs="Times New Roman"/>
          <w:sz w:val="24"/>
          <w:szCs w:val="24"/>
          <w:lang w:val="kk-KZ"/>
        </w:rPr>
      </w:pPr>
    </w:p>
    <w:p w14:paraId="40E5C9A0" w14:textId="77777777" w:rsidR="00AE39BC" w:rsidRPr="00807ACC" w:rsidRDefault="00AE39BC" w:rsidP="00AE39BC">
      <w:pPr>
        <w:widowControl w:val="0"/>
        <w:spacing w:after="0" w:line="240" w:lineRule="auto"/>
        <w:ind w:left="6663" w:firstLine="141"/>
        <w:jc w:val="center"/>
        <w:rPr>
          <w:rFonts w:ascii="Times New Roman" w:hAnsi="Times New Roman" w:cs="Times New Roman"/>
          <w:b/>
          <w:sz w:val="24"/>
          <w:szCs w:val="24"/>
          <w:lang w:val="kk-KZ"/>
        </w:rPr>
      </w:pPr>
      <w:r w:rsidRPr="00807ACC">
        <w:rPr>
          <w:rFonts w:ascii="Times New Roman" w:hAnsi="Times New Roman" w:cs="Times New Roman"/>
          <w:color w:val="000000"/>
          <w:sz w:val="24"/>
          <w:szCs w:val="24"/>
          <w:lang w:val="kk-KZ"/>
        </w:rPr>
        <w:t>Білім беру ұйымдарын</w:t>
      </w:r>
      <w:r w:rsidRPr="00807ACC">
        <w:rPr>
          <w:rFonts w:ascii="Times New Roman" w:hAnsi="Times New Roman" w:cs="Times New Roman"/>
          <w:sz w:val="24"/>
          <w:szCs w:val="24"/>
          <w:lang w:val="kk-KZ"/>
        </w:rPr>
        <w:br/>
      </w:r>
      <w:r w:rsidRPr="00807ACC">
        <w:rPr>
          <w:rFonts w:ascii="Times New Roman" w:hAnsi="Times New Roman" w:cs="Times New Roman"/>
          <w:color w:val="000000"/>
          <w:sz w:val="24"/>
          <w:szCs w:val="24"/>
          <w:lang w:val="kk-KZ"/>
        </w:rPr>
        <w:t>бағалау өлшемшарттарына</w:t>
      </w:r>
      <w:r w:rsidRPr="00807ACC">
        <w:rPr>
          <w:rFonts w:ascii="Times New Roman" w:hAnsi="Times New Roman" w:cs="Times New Roman"/>
          <w:sz w:val="24"/>
          <w:szCs w:val="24"/>
          <w:lang w:val="kk-KZ"/>
        </w:rPr>
        <w:br/>
      </w:r>
      <w:r w:rsidRPr="00807ACC">
        <w:rPr>
          <w:rFonts w:ascii="Times New Roman" w:hAnsi="Times New Roman" w:cs="Times New Roman"/>
          <w:color w:val="000000"/>
          <w:sz w:val="24"/>
          <w:szCs w:val="24"/>
          <w:lang w:val="kk-KZ"/>
        </w:rPr>
        <w:t>12-қосымша</w:t>
      </w:r>
    </w:p>
    <w:p w14:paraId="4A74E028" w14:textId="77777777" w:rsidR="00AE39BC" w:rsidRPr="00807ACC" w:rsidRDefault="00AE39BC" w:rsidP="00AE39BC">
      <w:pPr>
        <w:widowControl w:val="0"/>
        <w:spacing w:after="0" w:line="240" w:lineRule="auto"/>
        <w:jc w:val="center"/>
        <w:textAlignment w:val="baseline"/>
        <w:rPr>
          <w:rFonts w:ascii="Times New Roman" w:hAnsi="Times New Roman" w:cs="Times New Roman"/>
          <w:b/>
          <w:spacing w:val="2"/>
          <w:sz w:val="24"/>
          <w:szCs w:val="24"/>
          <w:lang w:val="kk-KZ"/>
        </w:rPr>
      </w:pPr>
    </w:p>
    <w:p w14:paraId="00C840FE" w14:textId="77777777" w:rsidR="00AE39BC" w:rsidRPr="00807ACC" w:rsidRDefault="00AE39BC" w:rsidP="00AE39BC">
      <w:pPr>
        <w:widowControl w:val="0"/>
        <w:spacing w:after="0" w:line="240" w:lineRule="auto"/>
        <w:jc w:val="center"/>
        <w:textAlignment w:val="baseline"/>
        <w:rPr>
          <w:rFonts w:ascii="Times New Roman" w:hAnsi="Times New Roman" w:cs="Times New Roman"/>
          <w:b/>
          <w:spacing w:val="2"/>
          <w:sz w:val="24"/>
          <w:szCs w:val="24"/>
          <w:lang w:val="kk-KZ"/>
        </w:rPr>
      </w:pPr>
    </w:p>
    <w:p w14:paraId="1D71F750" w14:textId="77777777" w:rsidR="00AE39BC" w:rsidRPr="00807ACC" w:rsidRDefault="00AE39BC" w:rsidP="00AE39BC">
      <w:pPr>
        <w:widowControl w:val="0"/>
        <w:spacing w:after="0" w:line="240" w:lineRule="auto"/>
        <w:jc w:val="center"/>
        <w:textAlignment w:val="baseline"/>
        <w:rPr>
          <w:rFonts w:ascii="Times New Roman" w:hAnsi="Times New Roman" w:cs="Times New Roman"/>
          <w:b/>
          <w:spacing w:val="2"/>
          <w:sz w:val="24"/>
          <w:szCs w:val="24"/>
          <w:lang w:val="kk-KZ"/>
        </w:rPr>
      </w:pPr>
    </w:p>
    <w:p w14:paraId="382983E4" w14:textId="77777777" w:rsidR="00AE39BC" w:rsidRPr="00807ACC" w:rsidRDefault="00AE39BC" w:rsidP="00AE39BC">
      <w:pPr>
        <w:widowControl w:val="0"/>
        <w:shd w:val="clear" w:color="auto" w:fill="FFFFFF"/>
        <w:spacing w:after="0" w:line="240" w:lineRule="auto"/>
        <w:jc w:val="center"/>
        <w:textAlignment w:val="baseline"/>
        <w:rPr>
          <w:rFonts w:ascii="Times New Roman" w:hAnsi="Times New Roman" w:cs="Times New Roman"/>
          <w:b/>
          <w:color w:val="000000"/>
          <w:spacing w:val="2"/>
          <w:sz w:val="24"/>
          <w:szCs w:val="24"/>
          <w:lang w:val="kk-KZ"/>
        </w:rPr>
      </w:pPr>
      <w:r w:rsidRPr="00807ACC">
        <w:rPr>
          <w:rFonts w:ascii="Times New Roman" w:hAnsi="Times New Roman" w:cs="Times New Roman"/>
          <w:b/>
          <w:color w:val="000000"/>
          <w:spacing w:val="2"/>
          <w:sz w:val="24"/>
          <w:szCs w:val="24"/>
          <w:lang w:val="kk-KZ"/>
        </w:rPr>
        <w:t>Санитариялыққағидалар мен нормаларғасәйкестамақтандыру</w:t>
      </w:r>
    </w:p>
    <w:p w14:paraId="2BB5A047" w14:textId="77777777" w:rsidR="00AE39BC" w:rsidRPr="00807ACC" w:rsidRDefault="00AE39BC" w:rsidP="00AE39BC">
      <w:pPr>
        <w:widowControl w:val="0"/>
        <w:shd w:val="clear" w:color="auto" w:fill="FFFFFF"/>
        <w:spacing w:after="0" w:line="240" w:lineRule="auto"/>
        <w:jc w:val="center"/>
        <w:textAlignment w:val="baseline"/>
        <w:rPr>
          <w:rFonts w:ascii="Times New Roman" w:hAnsi="Times New Roman" w:cs="Times New Roman"/>
          <w:b/>
          <w:color w:val="000000"/>
          <w:spacing w:val="2"/>
          <w:sz w:val="24"/>
          <w:szCs w:val="24"/>
          <w:lang w:val="kk-KZ"/>
        </w:rPr>
      </w:pPr>
      <w:r w:rsidRPr="00807ACC">
        <w:rPr>
          <w:rFonts w:ascii="Times New Roman" w:hAnsi="Times New Roman" w:cs="Times New Roman"/>
          <w:b/>
          <w:color w:val="000000"/>
          <w:spacing w:val="2"/>
          <w:sz w:val="24"/>
          <w:szCs w:val="24"/>
          <w:lang w:val="kk-KZ"/>
        </w:rPr>
        <w:t>объектісініңболуытуралымәліметтер</w:t>
      </w:r>
    </w:p>
    <w:p w14:paraId="71D288E0" w14:textId="77777777" w:rsidR="00AE39BC" w:rsidRPr="00807ACC" w:rsidRDefault="00AE39BC" w:rsidP="00AE39BC">
      <w:pPr>
        <w:widowControl w:val="0"/>
        <w:shd w:val="clear" w:color="auto" w:fill="FFFFFF"/>
        <w:spacing w:after="0" w:line="240" w:lineRule="auto"/>
        <w:jc w:val="center"/>
        <w:textAlignment w:val="baseline"/>
        <w:rPr>
          <w:rFonts w:ascii="Times New Roman" w:hAnsi="Times New Roman" w:cs="Times New Roman"/>
          <w:b/>
          <w:color w:val="000000"/>
          <w:spacing w:val="2"/>
          <w:sz w:val="24"/>
          <w:szCs w:val="24"/>
          <w:lang w:val="kk-KZ"/>
        </w:rPr>
      </w:pPr>
    </w:p>
    <w:p w14:paraId="34D9E559" w14:textId="77777777" w:rsidR="00AE39BC" w:rsidRPr="00807ACC" w:rsidRDefault="00AE39BC" w:rsidP="00AE39BC">
      <w:pPr>
        <w:spacing w:after="0" w:line="240" w:lineRule="auto"/>
        <w:jc w:val="center"/>
        <w:outlineLvl w:val="0"/>
        <w:rPr>
          <w:rFonts w:ascii="Times New Roman" w:hAnsi="Times New Roman" w:cs="Times New Roman"/>
          <w:b/>
          <w:spacing w:val="2"/>
          <w:sz w:val="24"/>
          <w:szCs w:val="24"/>
          <w:u w:val="single"/>
          <w:lang w:val="kk-KZ"/>
        </w:rPr>
      </w:pPr>
      <w:r w:rsidRPr="00807ACC">
        <w:rPr>
          <w:rFonts w:ascii="Times New Roman" w:hAnsi="Times New Roman" w:cs="Times New Roman"/>
          <w:b/>
          <w:spacing w:val="2"/>
          <w:sz w:val="24"/>
          <w:szCs w:val="24"/>
          <w:u w:val="single"/>
          <w:lang w:val="kk-KZ"/>
        </w:rPr>
        <w:t xml:space="preserve">Қызылорда облысының білім басқармасының Қызылорда қаласы бойынша білім бөлімінің «Мырзабек Дүйсенов атындағы №15 мектеп-лицейі» </w:t>
      </w:r>
    </w:p>
    <w:p w14:paraId="2640576F" w14:textId="77777777" w:rsidR="00AE39BC" w:rsidRPr="00807ACC" w:rsidRDefault="00AE39BC" w:rsidP="00AE39BC">
      <w:pPr>
        <w:spacing w:after="0" w:line="240" w:lineRule="auto"/>
        <w:jc w:val="center"/>
        <w:outlineLvl w:val="0"/>
        <w:rPr>
          <w:rFonts w:ascii="Times New Roman" w:hAnsi="Times New Roman" w:cs="Times New Roman"/>
          <w:color w:val="000000"/>
          <w:sz w:val="24"/>
          <w:szCs w:val="24"/>
          <w:u w:val="single"/>
          <w:lang w:val="kk-KZ"/>
        </w:rPr>
      </w:pPr>
      <w:r w:rsidRPr="00807ACC">
        <w:rPr>
          <w:rFonts w:ascii="Times New Roman" w:hAnsi="Times New Roman" w:cs="Times New Roman"/>
          <w:b/>
          <w:spacing w:val="2"/>
          <w:sz w:val="24"/>
          <w:szCs w:val="24"/>
          <w:u w:val="single"/>
          <w:lang w:val="kk-KZ"/>
        </w:rPr>
        <w:t>коммуналдық мемлекеттік мекемесі</w:t>
      </w:r>
    </w:p>
    <w:p w14:paraId="0D66F779" w14:textId="77777777" w:rsidR="00AE39BC" w:rsidRPr="00807ACC" w:rsidRDefault="00AE39BC" w:rsidP="00AE39BC">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(білім беру ұйымының атауы) (2021-2022 о.ж. жағдай бойынша)</w:t>
      </w:r>
    </w:p>
    <w:p w14:paraId="42308EA2" w14:textId="77777777" w:rsidR="00AE39BC" w:rsidRPr="00807ACC" w:rsidRDefault="00AE39BC" w:rsidP="00AE39BC">
      <w:pPr>
        <w:widowControl w:val="0"/>
        <w:shd w:val="clear" w:color="auto" w:fill="FFFFFF"/>
        <w:spacing w:after="0" w:line="240" w:lineRule="auto"/>
        <w:jc w:val="center"/>
        <w:textAlignment w:val="baseline"/>
        <w:rPr>
          <w:rFonts w:ascii="Times New Roman" w:hAnsi="Times New Roman" w:cs="Times New Roman"/>
          <w:color w:val="000000"/>
          <w:spacing w:val="2"/>
          <w:sz w:val="24"/>
          <w:szCs w:val="24"/>
          <w:lang w:val="kk-KZ"/>
        </w:rPr>
      </w:pPr>
      <w:r w:rsidRPr="00807ACC">
        <w:rPr>
          <w:rFonts w:ascii="Times New Roman" w:hAnsi="Times New Roman" w:cs="Times New Roman"/>
          <w:color w:val="000000"/>
          <w:spacing w:val="2"/>
          <w:sz w:val="24"/>
          <w:szCs w:val="24"/>
          <w:lang w:val="kk-KZ"/>
        </w:rPr>
        <w:t xml:space="preserve">                                       </w:t>
      </w:r>
    </w:p>
    <w:tbl>
      <w:tblPr>
        <w:tblW w:w="1003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32"/>
        <w:gridCol w:w="1825"/>
        <w:gridCol w:w="3616"/>
        <w:gridCol w:w="2764"/>
      </w:tblGrid>
      <w:tr w:rsidR="00AE39BC" w:rsidRPr="0018558F" w14:paraId="0BA46663" w14:textId="77777777" w:rsidTr="0018558F">
        <w:trPr>
          <w:trHeight w:val="1188"/>
        </w:trPr>
        <w:tc>
          <w:tcPr>
            <w:tcW w:w="1832" w:type="dxa"/>
            <w:shd w:val="clear" w:color="auto" w:fill="auto"/>
            <w:tcMar>
              <w:top w:w="45" w:type="dxa"/>
              <w:left w:w="75" w:type="dxa"/>
              <w:bottom w:w="45" w:type="dxa"/>
              <w:right w:w="75" w:type="dxa"/>
            </w:tcMar>
            <w:hideMark/>
          </w:tcPr>
          <w:p w14:paraId="5BDCC719" w14:textId="77777777" w:rsidR="00AE39BC" w:rsidRPr="00807ACC" w:rsidRDefault="00AE39BC" w:rsidP="0018558F">
            <w:pPr>
              <w:widowControl w:val="0"/>
              <w:spacing w:after="0" w:line="240" w:lineRule="auto"/>
              <w:jc w:val="center"/>
              <w:textAlignment w:val="baseline"/>
              <w:rPr>
                <w:rFonts w:ascii="Times New Roman" w:hAnsi="Times New Roman" w:cs="Times New Roman"/>
                <w:color w:val="000000"/>
                <w:spacing w:val="2"/>
                <w:sz w:val="24"/>
                <w:szCs w:val="24"/>
                <w:lang w:val="kk-KZ"/>
              </w:rPr>
            </w:pPr>
            <w:r w:rsidRPr="00807ACC">
              <w:rPr>
                <w:rFonts w:ascii="Times New Roman" w:hAnsi="Times New Roman" w:cs="Times New Roman"/>
                <w:color w:val="000000"/>
                <w:spacing w:val="2"/>
                <w:sz w:val="24"/>
                <w:szCs w:val="24"/>
                <w:lang w:val="kk-KZ"/>
              </w:rPr>
              <w:t>Білім беру процесі жүргізілетін құрылыстың нақты мекенжайы</w:t>
            </w:r>
          </w:p>
        </w:tc>
        <w:tc>
          <w:tcPr>
            <w:tcW w:w="1825" w:type="dxa"/>
            <w:shd w:val="clear" w:color="auto" w:fill="auto"/>
            <w:tcMar>
              <w:top w:w="45" w:type="dxa"/>
              <w:left w:w="75" w:type="dxa"/>
              <w:bottom w:w="45" w:type="dxa"/>
              <w:right w:w="75" w:type="dxa"/>
            </w:tcMar>
            <w:hideMark/>
          </w:tcPr>
          <w:p w14:paraId="3FCEF9A7" w14:textId="77777777" w:rsidR="00AE39BC" w:rsidRPr="00807ACC" w:rsidRDefault="00AE39BC" w:rsidP="0018558F">
            <w:pPr>
              <w:widowControl w:val="0"/>
              <w:spacing w:after="0" w:line="240" w:lineRule="auto"/>
              <w:jc w:val="center"/>
              <w:textAlignment w:val="baseline"/>
              <w:rPr>
                <w:rFonts w:ascii="Times New Roman" w:hAnsi="Times New Roman" w:cs="Times New Roman"/>
                <w:color w:val="000000"/>
                <w:spacing w:val="2"/>
                <w:sz w:val="24"/>
                <w:szCs w:val="24"/>
                <w:lang w:val="kk-KZ"/>
              </w:rPr>
            </w:pPr>
            <w:r w:rsidRPr="00807ACC">
              <w:rPr>
                <w:rFonts w:ascii="Times New Roman" w:hAnsi="Times New Roman" w:cs="Times New Roman"/>
                <w:color w:val="000000"/>
                <w:spacing w:val="2"/>
                <w:sz w:val="24"/>
                <w:szCs w:val="24"/>
                <w:lang w:val="kk-KZ"/>
              </w:rPr>
              <w:t>Тамақтандыру объектісінің атауы (асхана, буфет, дәмхана)</w:t>
            </w:r>
          </w:p>
        </w:tc>
        <w:tc>
          <w:tcPr>
            <w:tcW w:w="3616" w:type="dxa"/>
            <w:shd w:val="clear" w:color="auto" w:fill="auto"/>
            <w:tcMar>
              <w:top w:w="45" w:type="dxa"/>
              <w:left w:w="75" w:type="dxa"/>
              <w:bottom w:w="45" w:type="dxa"/>
              <w:right w:w="75" w:type="dxa"/>
            </w:tcMar>
            <w:hideMark/>
          </w:tcPr>
          <w:p w14:paraId="024C40E8" w14:textId="77777777" w:rsidR="00AE39BC" w:rsidRPr="00807ACC" w:rsidRDefault="00AE39BC" w:rsidP="0018558F">
            <w:pPr>
              <w:widowControl w:val="0"/>
              <w:spacing w:after="0" w:line="240" w:lineRule="auto"/>
              <w:jc w:val="center"/>
              <w:textAlignment w:val="baseline"/>
              <w:rPr>
                <w:rFonts w:ascii="Times New Roman" w:hAnsi="Times New Roman" w:cs="Times New Roman"/>
                <w:color w:val="000000"/>
                <w:spacing w:val="2"/>
                <w:sz w:val="24"/>
                <w:szCs w:val="24"/>
                <w:lang w:val="kk-KZ"/>
              </w:rPr>
            </w:pPr>
            <w:r w:rsidRPr="00807ACC">
              <w:rPr>
                <w:rFonts w:ascii="Times New Roman" w:hAnsi="Times New Roman" w:cs="Times New Roman"/>
                <w:color w:val="000000"/>
                <w:spacing w:val="2"/>
                <w:sz w:val="24"/>
                <w:szCs w:val="24"/>
                <w:lang w:val="kk-KZ"/>
              </w:rPr>
              <w:t xml:space="preserve">Тамақтандыру объектісінің санитариялық қағидалар мен нормаларға сәйкестігі туралы санитариялық-эпидемиологиялық қорытындының болуы </w:t>
            </w:r>
          </w:p>
          <w:p w14:paraId="4262B177" w14:textId="77777777" w:rsidR="00AE39BC" w:rsidRPr="00807ACC" w:rsidRDefault="00AE39BC" w:rsidP="0018558F">
            <w:pPr>
              <w:widowControl w:val="0"/>
              <w:spacing w:after="0" w:line="240" w:lineRule="auto"/>
              <w:jc w:val="center"/>
              <w:textAlignment w:val="baseline"/>
              <w:rPr>
                <w:rFonts w:ascii="Times New Roman" w:hAnsi="Times New Roman" w:cs="Times New Roman"/>
                <w:color w:val="000000"/>
                <w:spacing w:val="2"/>
                <w:sz w:val="24"/>
                <w:szCs w:val="24"/>
                <w:lang w:val="kk-KZ"/>
              </w:rPr>
            </w:pPr>
            <w:r w:rsidRPr="00807ACC">
              <w:rPr>
                <w:rFonts w:ascii="Times New Roman" w:hAnsi="Times New Roman" w:cs="Times New Roman"/>
                <w:color w:val="000000"/>
                <w:spacing w:val="2"/>
                <w:sz w:val="24"/>
                <w:szCs w:val="24"/>
                <w:lang w:val="kk-KZ"/>
              </w:rPr>
              <w:t>(күні және нөмірі)</w:t>
            </w:r>
          </w:p>
        </w:tc>
        <w:tc>
          <w:tcPr>
            <w:tcW w:w="2764" w:type="dxa"/>
            <w:shd w:val="clear" w:color="auto" w:fill="auto"/>
            <w:tcMar>
              <w:top w:w="45" w:type="dxa"/>
              <w:left w:w="75" w:type="dxa"/>
              <w:bottom w:w="45" w:type="dxa"/>
              <w:right w:w="75" w:type="dxa"/>
            </w:tcMar>
            <w:hideMark/>
          </w:tcPr>
          <w:p w14:paraId="5F3EEA03" w14:textId="77777777" w:rsidR="00AE39BC" w:rsidRPr="00807ACC" w:rsidRDefault="00AE39BC" w:rsidP="0018558F">
            <w:pPr>
              <w:widowControl w:val="0"/>
              <w:spacing w:after="0" w:line="240" w:lineRule="auto"/>
              <w:jc w:val="center"/>
              <w:textAlignment w:val="baseline"/>
              <w:rPr>
                <w:rFonts w:ascii="Times New Roman" w:hAnsi="Times New Roman" w:cs="Times New Roman"/>
                <w:color w:val="000000"/>
                <w:spacing w:val="2"/>
                <w:sz w:val="24"/>
                <w:szCs w:val="24"/>
                <w:lang w:val="kk-KZ"/>
              </w:rPr>
            </w:pPr>
            <w:r w:rsidRPr="00807ACC">
              <w:rPr>
                <w:rFonts w:ascii="Times New Roman" w:hAnsi="Times New Roman" w:cs="Times New Roman"/>
                <w:color w:val="000000"/>
                <w:spacing w:val="2"/>
                <w:sz w:val="24"/>
                <w:szCs w:val="24"/>
                <w:lang w:val="kk-KZ"/>
              </w:rPr>
              <w:t>Ескертпе (тамақтандыру объектісін жалға берген жағдайда жалға алушылар туралы мәліметтерді көрсету)</w:t>
            </w:r>
          </w:p>
        </w:tc>
      </w:tr>
      <w:tr w:rsidR="00AE39BC" w:rsidRPr="00807ACC" w14:paraId="673B9D0E" w14:textId="77777777" w:rsidTr="0018558F">
        <w:trPr>
          <w:trHeight w:val="269"/>
        </w:trPr>
        <w:tc>
          <w:tcPr>
            <w:tcW w:w="1832" w:type="dxa"/>
            <w:shd w:val="clear" w:color="auto" w:fill="auto"/>
            <w:tcMar>
              <w:top w:w="45" w:type="dxa"/>
              <w:left w:w="75" w:type="dxa"/>
              <w:bottom w:w="45" w:type="dxa"/>
              <w:right w:w="75" w:type="dxa"/>
            </w:tcMar>
            <w:hideMark/>
          </w:tcPr>
          <w:p w14:paraId="3CF889A7" w14:textId="77777777" w:rsidR="00AE39BC" w:rsidRPr="00807ACC" w:rsidRDefault="00AE39BC" w:rsidP="0018558F">
            <w:pPr>
              <w:widowControl w:val="0"/>
              <w:spacing w:after="0" w:line="240" w:lineRule="auto"/>
              <w:jc w:val="center"/>
              <w:textAlignment w:val="baseline"/>
              <w:rPr>
                <w:rFonts w:ascii="Times New Roman" w:hAnsi="Times New Roman" w:cs="Times New Roman"/>
                <w:color w:val="000000"/>
                <w:spacing w:val="2"/>
                <w:sz w:val="24"/>
                <w:szCs w:val="24"/>
              </w:rPr>
            </w:pPr>
            <w:r w:rsidRPr="00807ACC">
              <w:rPr>
                <w:rFonts w:ascii="Times New Roman" w:hAnsi="Times New Roman" w:cs="Times New Roman"/>
                <w:color w:val="000000"/>
                <w:spacing w:val="2"/>
                <w:sz w:val="24"/>
                <w:szCs w:val="24"/>
              </w:rPr>
              <w:t>1</w:t>
            </w:r>
          </w:p>
        </w:tc>
        <w:tc>
          <w:tcPr>
            <w:tcW w:w="1825" w:type="dxa"/>
            <w:shd w:val="clear" w:color="auto" w:fill="auto"/>
            <w:tcMar>
              <w:top w:w="45" w:type="dxa"/>
              <w:left w:w="75" w:type="dxa"/>
              <w:bottom w:w="45" w:type="dxa"/>
              <w:right w:w="75" w:type="dxa"/>
            </w:tcMar>
            <w:hideMark/>
          </w:tcPr>
          <w:p w14:paraId="25C5B385" w14:textId="77777777" w:rsidR="00AE39BC" w:rsidRPr="00807ACC" w:rsidRDefault="00AE39BC" w:rsidP="0018558F">
            <w:pPr>
              <w:widowControl w:val="0"/>
              <w:spacing w:after="0" w:line="240" w:lineRule="auto"/>
              <w:jc w:val="center"/>
              <w:textAlignment w:val="baseline"/>
              <w:rPr>
                <w:rFonts w:ascii="Times New Roman" w:hAnsi="Times New Roman" w:cs="Times New Roman"/>
                <w:color w:val="000000"/>
                <w:spacing w:val="2"/>
                <w:sz w:val="24"/>
                <w:szCs w:val="24"/>
              </w:rPr>
            </w:pPr>
            <w:r w:rsidRPr="00807ACC">
              <w:rPr>
                <w:rFonts w:ascii="Times New Roman" w:hAnsi="Times New Roman" w:cs="Times New Roman"/>
                <w:color w:val="000000"/>
                <w:spacing w:val="2"/>
                <w:sz w:val="24"/>
                <w:szCs w:val="24"/>
              </w:rPr>
              <w:t>2</w:t>
            </w:r>
          </w:p>
        </w:tc>
        <w:tc>
          <w:tcPr>
            <w:tcW w:w="3616" w:type="dxa"/>
            <w:shd w:val="clear" w:color="auto" w:fill="auto"/>
            <w:tcMar>
              <w:top w:w="45" w:type="dxa"/>
              <w:left w:w="75" w:type="dxa"/>
              <w:bottom w:w="45" w:type="dxa"/>
              <w:right w:w="75" w:type="dxa"/>
            </w:tcMar>
            <w:hideMark/>
          </w:tcPr>
          <w:p w14:paraId="2C84C5B7" w14:textId="77777777" w:rsidR="00AE39BC" w:rsidRPr="00807ACC" w:rsidRDefault="00AE39BC" w:rsidP="0018558F">
            <w:pPr>
              <w:widowControl w:val="0"/>
              <w:spacing w:after="0" w:line="240" w:lineRule="auto"/>
              <w:jc w:val="center"/>
              <w:textAlignment w:val="baseline"/>
              <w:rPr>
                <w:rFonts w:ascii="Times New Roman" w:hAnsi="Times New Roman" w:cs="Times New Roman"/>
                <w:color w:val="000000"/>
                <w:spacing w:val="2"/>
                <w:sz w:val="24"/>
                <w:szCs w:val="24"/>
              </w:rPr>
            </w:pPr>
            <w:r w:rsidRPr="00807ACC">
              <w:rPr>
                <w:rFonts w:ascii="Times New Roman" w:hAnsi="Times New Roman" w:cs="Times New Roman"/>
                <w:color w:val="000000"/>
                <w:spacing w:val="2"/>
                <w:sz w:val="24"/>
                <w:szCs w:val="24"/>
              </w:rPr>
              <w:t>3</w:t>
            </w:r>
          </w:p>
        </w:tc>
        <w:tc>
          <w:tcPr>
            <w:tcW w:w="2764" w:type="dxa"/>
            <w:shd w:val="clear" w:color="auto" w:fill="auto"/>
            <w:tcMar>
              <w:top w:w="45" w:type="dxa"/>
              <w:left w:w="75" w:type="dxa"/>
              <w:bottom w:w="45" w:type="dxa"/>
              <w:right w:w="75" w:type="dxa"/>
            </w:tcMar>
            <w:hideMark/>
          </w:tcPr>
          <w:p w14:paraId="7CA1D37F" w14:textId="77777777" w:rsidR="00AE39BC" w:rsidRPr="00807ACC" w:rsidRDefault="00AE39BC" w:rsidP="0018558F">
            <w:pPr>
              <w:widowControl w:val="0"/>
              <w:spacing w:after="0" w:line="240" w:lineRule="auto"/>
              <w:jc w:val="center"/>
              <w:textAlignment w:val="baseline"/>
              <w:rPr>
                <w:rFonts w:ascii="Times New Roman" w:hAnsi="Times New Roman" w:cs="Times New Roman"/>
                <w:color w:val="000000"/>
                <w:spacing w:val="2"/>
                <w:sz w:val="24"/>
                <w:szCs w:val="24"/>
              </w:rPr>
            </w:pPr>
            <w:r w:rsidRPr="00807ACC">
              <w:rPr>
                <w:rFonts w:ascii="Times New Roman" w:hAnsi="Times New Roman" w:cs="Times New Roman"/>
                <w:color w:val="000000"/>
                <w:spacing w:val="2"/>
                <w:sz w:val="24"/>
                <w:szCs w:val="24"/>
              </w:rPr>
              <w:t>4</w:t>
            </w:r>
          </w:p>
        </w:tc>
      </w:tr>
      <w:tr w:rsidR="00AE39BC" w:rsidRPr="00807ACC" w14:paraId="54D70632" w14:textId="77777777" w:rsidTr="0018558F">
        <w:trPr>
          <w:trHeight w:val="291"/>
        </w:trPr>
        <w:tc>
          <w:tcPr>
            <w:tcW w:w="1832" w:type="dxa"/>
            <w:shd w:val="clear" w:color="auto" w:fill="auto"/>
            <w:tcMar>
              <w:top w:w="45" w:type="dxa"/>
              <w:left w:w="75" w:type="dxa"/>
              <w:bottom w:w="45" w:type="dxa"/>
              <w:right w:w="75" w:type="dxa"/>
            </w:tcMar>
            <w:hideMark/>
          </w:tcPr>
          <w:p w14:paraId="75050DE8" w14:textId="77777777" w:rsidR="00AE39BC" w:rsidRPr="00807ACC" w:rsidRDefault="00AE39BC" w:rsidP="0018558F">
            <w:pPr>
              <w:widowControl w:val="0"/>
              <w:spacing w:after="0" w:line="240" w:lineRule="auto"/>
              <w:rPr>
                <w:rFonts w:ascii="Times New Roman" w:hAnsi="Times New Roman" w:cs="Times New Roman"/>
                <w:color w:val="000000"/>
                <w:sz w:val="24"/>
                <w:szCs w:val="24"/>
              </w:rPr>
            </w:pPr>
            <w:r w:rsidRPr="00807ACC">
              <w:rPr>
                <w:rFonts w:ascii="Times New Roman" w:hAnsi="Times New Roman" w:cs="Times New Roman"/>
                <w:sz w:val="24"/>
                <w:szCs w:val="24"/>
                <w:lang w:val="kk-KZ"/>
              </w:rPr>
              <w:t xml:space="preserve">Қызылорда қаласы А.Байтұрсынов көшесі №21«а» </w:t>
            </w:r>
            <w:r w:rsidRPr="00807ACC">
              <w:rPr>
                <w:rFonts w:ascii="Times New Roman" w:hAnsi="Times New Roman" w:cs="Times New Roman"/>
                <w:sz w:val="24"/>
                <w:szCs w:val="24"/>
              </w:rPr>
              <w:br/>
            </w:r>
          </w:p>
        </w:tc>
        <w:tc>
          <w:tcPr>
            <w:tcW w:w="1825" w:type="dxa"/>
            <w:shd w:val="clear" w:color="auto" w:fill="auto"/>
            <w:tcMar>
              <w:top w:w="45" w:type="dxa"/>
              <w:left w:w="75" w:type="dxa"/>
              <w:bottom w:w="45" w:type="dxa"/>
              <w:right w:w="75" w:type="dxa"/>
            </w:tcMar>
            <w:hideMark/>
          </w:tcPr>
          <w:p w14:paraId="5DF365BB" w14:textId="77777777" w:rsidR="00AE39BC" w:rsidRPr="00807ACC" w:rsidRDefault="00AE39BC" w:rsidP="0018558F">
            <w:pPr>
              <w:widowControl w:val="0"/>
              <w:spacing w:after="0" w:line="240" w:lineRule="auto"/>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№15 мектеп-лицей асханасы</w:t>
            </w:r>
          </w:p>
        </w:tc>
        <w:tc>
          <w:tcPr>
            <w:tcW w:w="3616" w:type="dxa"/>
            <w:shd w:val="clear" w:color="auto" w:fill="auto"/>
            <w:tcMar>
              <w:top w:w="45" w:type="dxa"/>
              <w:left w:w="75" w:type="dxa"/>
              <w:bottom w:w="45" w:type="dxa"/>
              <w:right w:w="75" w:type="dxa"/>
            </w:tcMar>
            <w:hideMark/>
          </w:tcPr>
          <w:p w14:paraId="5D9298DD" w14:textId="77777777" w:rsidR="00AE39BC" w:rsidRPr="00807ACC" w:rsidRDefault="00AE39BC" w:rsidP="0018558F">
            <w:pPr>
              <w:widowControl w:val="0"/>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Санитариялық-эпидемиологиялық қорытынды №N.08.X.KZ07VWF0005638930.12.2021 жыл</w:t>
            </w:r>
          </w:p>
        </w:tc>
        <w:tc>
          <w:tcPr>
            <w:tcW w:w="2764" w:type="dxa"/>
            <w:shd w:val="clear" w:color="auto" w:fill="auto"/>
            <w:tcMar>
              <w:top w:w="45" w:type="dxa"/>
              <w:left w:w="75" w:type="dxa"/>
              <w:bottom w:w="45" w:type="dxa"/>
              <w:right w:w="75" w:type="dxa"/>
            </w:tcMar>
            <w:hideMark/>
          </w:tcPr>
          <w:p w14:paraId="5BFF3FA2" w14:textId="77777777" w:rsidR="00AE39BC" w:rsidRPr="00807ACC" w:rsidRDefault="00AE39BC" w:rsidP="0018558F">
            <w:pPr>
              <w:widowControl w:val="0"/>
              <w:spacing w:after="0" w:line="240" w:lineRule="auto"/>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 xml:space="preserve">№15 мектеп-лицейдің асханасын жалға алушы </w:t>
            </w:r>
          </w:p>
          <w:p w14:paraId="6A391286" w14:textId="77777777" w:rsidR="00AE39BC" w:rsidRPr="00807ACC" w:rsidRDefault="00AE39BC" w:rsidP="0018558F">
            <w:pPr>
              <w:widowControl w:val="0"/>
              <w:spacing w:after="0" w:line="240" w:lineRule="auto"/>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ЖК «Жанатаев».</w:t>
            </w:r>
          </w:p>
          <w:p w14:paraId="2A88955E" w14:textId="77777777" w:rsidR="00AE39BC" w:rsidRPr="00807ACC" w:rsidRDefault="00AE39BC" w:rsidP="0018558F">
            <w:pPr>
              <w:widowControl w:val="0"/>
              <w:spacing w:after="0" w:line="240" w:lineRule="auto"/>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Басшысы Жанатаев А.</w:t>
            </w:r>
          </w:p>
        </w:tc>
      </w:tr>
    </w:tbl>
    <w:p w14:paraId="58159E34" w14:textId="77777777" w:rsidR="00AE39BC" w:rsidRPr="00807ACC" w:rsidRDefault="00AE39BC" w:rsidP="00AE39BC">
      <w:pPr>
        <w:widowControl w:val="0"/>
        <w:shd w:val="clear" w:color="auto" w:fill="FFFFFF"/>
        <w:spacing w:after="0" w:line="240" w:lineRule="auto"/>
        <w:textAlignment w:val="baseline"/>
        <w:rPr>
          <w:rFonts w:ascii="Times New Roman" w:hAnsi="Times New Roman" w:cs="Times New Roman"/>
          <w:color w:val="000000"/>
          <w:spacing w:val="2"/>
          <w:sz w:val="24"/>
          <w:szCs w:val="24"/>
        </w:rPr>
      </w:pPr>
      <w:r w:rsidRPr="00807ACC">
        <w:rPr>
          <w:rFonts w:ascii="Times New Roman" w:hAnsi="Times New Roman" w:cs="Times New Roman"/>
          <w:color w:val="000000"/>
          <w:spacing w:val="2"/>
          <w:sz w:val="24"/>
          <w:szCs w:val="24"/>
        </w:rPr>
        <w:t xml:space="preserve">      </w:t>
      </w:r>
    </w:p>
    <w:p w14:paraId="50631C43" w14:textId="77777777" w:rsidR="00AE39BC" w:rsidRPr="00807ACC" w:rsidRDefault="00AE39BC" w:rsidP="00AE39BC">
      <w:pPr>
        <w:spacing w:after="0" w:line="240" w:lineRule="auto"/>
        <w:jc w:val="both"/>
        <w:rPr>
          <w:rFonts w:ascii="Times New Roman" w:hAnsi="Times New Roman" w:cs="Times New Roman"/>
          <w:color w:val="000000"/>
          <w:sz w:val="24"/>
          <w:szCs w:val="24"/>
          <w:lang w:val="kk-KZ"/>
        </w:rPr>
      </w:pPr>
    </w:p>
    <w:p w14:paraId="05401B59" w14:textId="77777777" w:rsidR="00AE39BC" w:rsidRPr="00807ACC" w:rsidRDefault="00AE39BC" w:rsidP="00AE39BC">
      <w:pPr>
        <w:spacing w:after="0" w:line="240" w:lineRule="auto"/>
        <w:jc w:val="both"/>
        <w:rPr>
          <w:rFonts w:ascii="Times New Roman" w:hAnsi="Times New Roman" w:cs="Times New Roman"/>
          <w:color w:val="000000"/>
          <w:sz w:val="24"/>
          <w:szCs w:val="24"/>
          <w:lang w:val="kk-KZ"/>
        </w:rPr>
      </w:pPr>
    </w:p>
    <w:p w14:paraId="0765D31E" w14:textId="77777777" w:rsidR="00AE39BC" w:rsidRPr="00807ACC" w:rsidRDefault="00AE39BC" w:rsidP="00AE39BC">
      <w:pPr>
        <w:spacing w:after="0" w:line="240" w:lineRule="auto"/>
        <w:jc w:val="both"/>
        <w:rPr>
          <w:rFonts w:ascii="Times New Roman" w:hAnsi="Times New Roman" w:cs="Times New Roman"/>
          <w:color w:val="000000"/>
          <w:sz w:val="24"/>
          <w:szCs w:val="24"/>
          <w:lang w:val="kk-KZ"/>
        </w:rPr>
      </w:pPr>
    </w:p>
    <w:p w14:paraId="6860D8B3" w14:textId="77777777" w:rsidR="00AE39BC" w:rsidRPr="00807ACC" w:rsidRDefault="00AE39BC" w:rsidP="00AE39BC">
      <w:pPr>
        <w:spacing w:after="0" w:line="240" w:lineRule="auto"/>
        <w:jc w:val="both"/>
        <w:rPr>
          <w:rFonts w:ascii="Times New Roman" w:hAnsi="Times New Roman" w:cs="Times New Roman"/>
          <w:color w:val="000000"/>
          <w:sz w:val="24"/>
          <w:szCs w:val="24"/>
          <w:lang w:val="kk-KZ"/>
        </w:rPr>
      </w:pPr>
    </w:p>
    <w:p w14:paraId="66662AB5" w14:textId="77777777" w:rsidR="00AE39BC" w:rsidRPr="00807ACC" w:rsidRDefault="00AE39BC" w:rsidP="00AE39BC">
      <w:pPr>
        <w:spacing w:after="0" w:line="240" w:lineRule="auto"/>
        <w:jc w:val="both"/>
        <w:rPr>
          <w:rFonts w:ascii="Times New Roman" w:hAnsi="Times New Roman" w:cs="Times New Roman"/>
          <w:color w:val="000000"/>
          <w:sz w:val="24"/>
          <w:szCs w:val="24"/>
          <w:lang w:val="kk-KZ"/>
        </w:rPr>
      </w:pPr>
    </w:p>
    <w:p w14:paraId="7881603B" w14:textId="77777777" w:rsidR="00AE39BC" w:rsidRPr="00807ACC" w:rsidRDefault="00AE39BC" w:rsidP="00AE39BC">
      <w:pPr>
        <w:spacing w:after="0" w:line="240" w:lineRule="auto"/>
        <w:jc w:val="both"/>
        <w:rPr>
          <w:rFonts w:ascii="Times New Roman" w:hAnsi="Times New Roman" w:cs="Times New Roman"/>
          <w:color w:val="000000"/>
          <w:sz w:val="24"/>
          <w:szCs w:val="24"/>
          <w:lang w:val="kk-KZ"/>
        </w:rPr>
      </w:pPr>
    </w:p>
    <w:p w14:paraId="1655A8A7" w14:textId="77777777" w:rsidR="00AE39BC" w:rsidRPr="00807ACC" w:rsidRDefault="00AE39BC" w:rsidP="00AE39BC">
      <w:pPr>
        <w:spacing w:after="0" w:line="240" w:lineRule="auto"/>
        <w:ind w:left="708"/>
        <w:outlineLvl w:val="0"/>
        <w:rPr>
          <w:rFonts w:ascii="Times New Roman" w:hAnsi="Times New Roman" w:cs="Times New Roman"/>
          <w:b/>
          <w:color w:val="000000"/>
          <w:sz w:val="24"/>
          <w:szCs w:val="24"/>
          <w:lang w:val="kk-KZ"/>
        </w:rPr>
      </w:pPr>
      <w:r w:rsidRPr="00807ACC">
        <w:rPr>
          <w:rFonts w:ascii="Times New Roman" w:hAnsi="Times New Roman" w:cs="Times New Roman"/>
          <w:b/>
          <w:color w:val="000000"/>
          <w:sz w:val="24"/>
          <w:szCs w:val="24"/>
          <w:lang w:val="kk-KZ"/>
        </w:rPr>
        <w:t xml:space="preserve">М.Дүйсенов атындағы </w:t>
      </w:r>
    </w:p>
    <w:p w14:paraId="6F33D3D3" w14:textId="217A5C92" w:rsidR="00AE39BC" w:rsidRPr="00807ACC" w:rsidRDefault="00AE39BC" w:rsidP="00AE39BC">
      <w:pPr>
        <w:spacing w:after="0" w:line="240" w:lineRule="auto"/>
        <w:ind w:firstLine="708"/>
        <w:outlineLvl w:val="0"/>
        <w:rPr>
          <w:rFonts w:ascii="Times New Roman" w:hAnsi="Times New Roman" w:cs="Times New Roman"/>
          <w:b/>
          <w:color w:val="000000"/>
          <w:sz w:val="24"/>
          <w:szCs w:val="24"/>
          <w:lang w:val="kk-KZ"/>
        </w:rPr>
      </w:pPr>
      <w:r w:rsidRPr="00807ACC">
        <w:rPr>
          <w:rFonts w:ascii="Times New Roman" w:hAnsi="Times New Roman" w:cs="Times New Roman"/>
          <w:b/>
          <w:color w:val="000000"/>
          <w:sz w:val="24"/>
          <w:szCs w:val="24"/>
          <w:lang w:val="kk-KZ"/>
        </w:rPr>
        <w:t>№15 мектеп-лицей директоры</w:t>
      </w:r>
      <w:r w:rsidRPr="00807ACC">
        <w:rPr>
          <w:rFonts w:ascii="Times New Roman" w:hAnsi="Times New Roman" w:cs="Times New Roman"/>
          <w:b/>
          <w:color w:val="000000"/>
          <w:sz w:val="24"/>
          <w:szCs w:val="24"/>
        </w:rPr>
        <w:t xml:space="preserve">     __________________ </w:t>
      </w:r>
      <w:r w:rsidRPr="00807ACC">
        <w:rPr>
          <w:rFonts w:ascii="Times New Roman" w:hAnsi="Times New Roman" w:cs="Times New Roman"/>
          <w:b/>
          <w:color w:val="000000"/>
          <w:sz w:val="24"/>
          <w:szCs w:val="24"/>
          <w:lang w:val="kk-KZ"/>
        </w:rPr>
        <w:t>Тилеуова Г.А.</w:t>
      </w:r>
    </w:p>
    <w:p w14:paraId="6E3E15CB" w14:textId="5ED6F4E5"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777DE19C" w14:textId="33451782"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7CA39730" w14:textId="2AEBF8C9"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39B403AC" w14:textId="49FDB05B"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246368DA" w14:textId="14BA4C37"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4A0A855D" w14:textId="10AB2125"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1023528C" w14:textId="362290FD"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6721025D" w14:textId="78649C6C"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46D1D7FD" w14:textId="7B57EF61"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778760B5" w14:textId="1F96055A"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72BE9BDF" w14:textId="156EBB7E"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541B7F74" w14:textId="3DF56533"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0A382A20" w14:textId="27B4C3E0"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5CCB2F55" w14:textId="77777777" w:rsidR="003B12C9" w:rsidRPr="00807ACC" w:rsidRDefault="003B12C9" w:rsidP="00AE39BC">
      <w:pPr>
        <w:spacing w:after="0" w:line="240" w:lineRule="auto"/>
        <w:ind w:firstLine="708"/>
        <w:outlineLvl w:val="0"/>
        <w:rPr>
          <w:rFonts w:ascii="Times New Roman" w:hAnsi="Times New Roman" w:cs="Times New Roman"/>
          <w:b/>
          <w:color w:val="000000"/>
          <w:sz w:val="24"/>
          <w:szCs w:val="24"/>
          <w:lang w:val="kk-KZ"/>
        </w:rPr>
      </w:pPr>
    </w:p>
    <w:p w14:paraId="32523898" w14:textId="77777777" w:rsidR="00AE39BC" w:rsidRPr="00807ACC" w:rsidRDefault="00AE39BC" w:rsidP="00AE39BC">
      <w:pPr>
        <w:spacing w:after="0" w:line="240" w:lineRule="auto"/>
        <w:jc w:val="both"/>
        <w:rPr>
          <w:rFonts w:ascii="Times New Roman" w:hAnsi="Times New Roman" w:cs="Times New Roman"/>
          <w:color w:val="000000"/>
          <w:sz w:val="24"/>
          <w:szCs w:val="24"/>
          <w:lang w:val="kk-KZ"/>
        </w:rPr>
      </w:pPr>
    </w:p>
    <w:p w14:paraId="1751EB46" w14:textId="77777777" w:rsidR="00AE39BC" w:rsidRPr="00807ACC" w:rsidRDefault="00AE39BC" w:rsidP="00AE39BC">
      <w:pPr>
        <w:spacing w:after="0" w:line="240" w:lineRule="auto"/>
        <w:jc w:val="both"/>
        <w:rPr>
          <w:rFonts w:ascii="Times New Roman" w:hAnsi="Times New Roman" w:cs="Times New Roman"/>
          <w:color w:val="000000"/>
          <w:sz w:val="24"/>
          <w:szCs w:val="24"/>
          <w:lang w:val="kk-KZ"/>
        </w:rPr>
      </w:pPr>
    </w:p>
    <w:p w14:paraId="32E22299" w14:textId="77777777" w:rsidR="002676EA" w:rsidRPr="00807ACC" w:rsidRDefault="002676EA" w:rsidP="00AE39BC">
      <w:pPr>
        <w:spacing w:after="0" w:line="240" w:lineRule="auto"/>
        <w:jc w:val="both"/>
        <w:rPr>
          <w:rFonts w:ascii="Times New Roman" w:hAnsi="Times New Roman" w:cs="Times New Roman"/>
          <w:color w:val="000000"/>
          <w:sz w:val="24"/>
          <w:szCs w:val="24"/>
          <w:lang w:val="kk-KZ"/>
        </w:rPr>
        <w:sectPr w:rsidR="002676EA" w:rsidRPr="00807ACC" w:rsidSect="002C790D">
          <w:pgSz w:w="11906" w:h="16838"/>
          <w:pgMar w:top="851" w:right="850" w:bottom="993" w:left="1134" w:header="708" w:footer="708" w:gutter="0"/>
          <w:cols w:space="708"/>
          <w:docGrid w:linePitch="360"/>
        </w:sectPr>
      </w:pPr>
    </w:p>
    <w:tbl>
      <w:tblPr>
        <w:tblW w:w="0" w:type="auto"/>
        <w:tblCellSpacing w:w="0" w:type="auto"/>
        <w:tblInd w:w="10632" w:type="dxa"/>
        <w:tblLook w:val="04A0" w:firstRow="1" w:lastRow="0" w:firstColumn="1" w:lastColumn="0" w:noHBand="0" w:noVBand="1"/>
      </w:tblPr>
      <w:tblGrid>
        <w:gridCol w:w="4110"/>
      </w:tblGrid>
      <w:tr w:rsidR="00395756" w:rsidRPr="0018558F" w14:paraId="4F629AE6" w14:textId="77777777" w:rsidTr="00395756">
        <w:trPr>
          <w:trHeight w:val="835"/>
          <w:tblCellSpacing w:w="0" w:type="auto"/>
        </w:trPr>
        <w:tc>
          <w:tcPr>
            <w:tcW w:w="4110" w:type="dxa"/>
            <w:tcMar>
              <w:top w:w="15" w:type="dxa"/>
              <w:left w:w="15" w:type="dxa"/>
              <w:bottom w:w="15" w:type="dxa"/>
              <w:right w:w="15" w:type="dxa"/>
            </w:tcMar>
            <w:vAlign w:val="center"/>
          </w:tcPr>
          <w:p w14:paraId="132DB481" w14:textId="77777777" w:rsidR="00395756" w:rsidRPr="00807ACC" w:rsidRDefault="00395756" w:rsidP="0018558F">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lastRenderedPageBreak/>
              <w:t>Білім беру ұйымдарын бағалау</w:t>
            </w:r>
            <w:r w:rsidRPr="00807ACC">
              <w:rPr>
                <w:rFonts w:ascii="Times New Roman" w:hAnsi="Times New Roman" w:cs="Times New Roman"/>
                <w:sz w:val="24"/>
                <w:szCs w:val="24"/>
                <w:lang w:val="kk-KZ"/>
              </w:rPr>
              <w:br/>
            </w:r>
            <w:r w:rsidRPr="00807ACC">
              <w:rPr>
                <w:rFonts w:ascii="Times New Roman" w:hAnsi="Times New Roman" w:cs="Times New Roman"/>
                <w:color w:val="000000"/>
                <w:sz w:val="24"/>
                <w:szCs w:val="24"/>
                <w:lang w:val="kk-KZ"/>
              </w:rPr>
              <w:t>өлшемшарттарына</w:t>
            </w:r>
            <w:r w:rsidRPr="00807ACC">
              <w:rPr>
                <w:rFonts w:ascii="Times New Roman" w:hAnsi="Times New Roman" w:cs="Times New Roman"/>
                <w:sz w:val="24"/>
                <w:szCs w:val="24"/>
                <w:lang w:val="kk-KZ"/>
              </w:rPr>
              <w:br/>
            </w:r>
            <w:r w:rsidRPr="00807ACC">
              <w:rPr>
                <w:rFonts w:ascii="Times New Roman" w:hAnsi="Times New Roman" w:cs="Times New Roman"/>
                <w:color w:val="000000"/>
                <w:sz w:val="24"/>
                <w:szCs w:val="24"/>
                <w:lang w:val="kk-KZ"/>
              </w:rPr>
              <w:t>13-қосымша</w:t>
            </w:r>
          </w:p>
          <w:p w14:paraId="5B726A3D" w14:textId="77777777" w:rsidR="00395756" w:rsidRPr="00807ACC" w:rsidRDefault="00395756" w:rsidP="0018558F">
            <w:pPr>
              <w:spacing w:after="0" w:line="240" w:lineRule="auto"/>
              <w:jc w:val="center"/>
              <w:rPr>
                <w:rFonts w:ascii="Times New Roman" w:hAnsi="Times New Roman" w:cs="Times New Roman"/>
                <w:sz w:val="24"/>
                <w:szCs w:val="24"/>
                <w:lang w:val="kk-KZ"/>
              </w:rPr>
            </w:pPr>
          </w:p>
        </w:tc>
      </w:tr>
    </w:tbl>
    <w:p w14:paraId="14DD433F" w14:textId="77777777" w:rsidR="002676EA" w:rsidRPr="00807ACC" w:rsidRDefault="002676EA" w:rsidP="002676EA">
      <w:pPr>
        <w:spacing w:after="0" w:line="240" w:lineRule="auto"/>
        <w:jc w:val="center"/>
        <w:rPr>
          <w:rFonts w:ascii="Times New Roman" w:hAnsi="Times New Roman" w:cs="Times New Roman"/>
          <w:b/>
          <w:color w:val="000000"/>
          <w:sz w:val="24"/>
          <w:szCs w:val="24"/>
          <w:lang w:val="kk-KZ"/>
        </w:rPr>
      </w:pPr>
      <w:bookmarkStart w:id="12" w:name="z223"/>
      <w:r w:rsidRPr="00807ACC">
        <w:rPr>
          <w:rFonts w:ascii="Times New Roman" w:hAnsi="Times New Roman" w:cs="Times New Roman"/>
          <w:b/>
          <w:color w:val="000000"/>
          <w:sz w:val="24"/>
          <w:szCs w:val="24"/>
          <w:lang w:val="kk-KZ"/>
        </w:rPr>
        <w:t xml:space="preserve">Пайдалы оқу алаңы, материалдық-техникалық базасының болуы </w:t>
      </w:r>
    </w:p>
    <w:p w14:paraId="07698BA0" w14:textId="77777777" w:rsidR="002676EA" w:rsidRPr="00807ACC" w:rsidRDefault="002676EA" w:rsidP="002676EA">
      <w:pPr>
        <w:spacing w:after="0" w:line="240" w:lineRule="auto"/>
        <w:jc w:val="center"/>
        <w:rPr>
          <w:rFonts w:ascii="Times New Roman" w:hAnsi="Times New Roman" w:cs="Times New Roman"/>
          <w:b/>
          <w:color w:val="000000"/>
          <w:sz w:val="24"/>
          <w:szCs w:val="24"/>
          <w:lang w:val="kk-KZ"/>
        </w:rPr>
      </w:pPr>
      <w:r w:rsidRPr="00807ACC">
        <w:rPr>
          <w:rFonts w:ascii="Times New Roman" w:hAnsi="Times New Roman" w:cs="Times New Roman"/>
          <w:b/>
          <w:color w:val="000000"/>
          <w:sz w:val="24"/>
          <w:szCs w:val="24"/>
          <w:lang w:val="kk-KZ"/>
        </w:rPr>
        <w:t>туралы мәліметтер</w:t>
      </w:r>
    </w:p>
    <w:p w14:paraId="771E3464" w14:textId="77777777" w:rsidR="002676EA" w:rsidRPr="00807ACC" w:rsidRDefault="002676EA" w:rsidP="002676EA">
      <w:pPr>
        <w:spacing w:after="0" w:line="240" w:lineRule="auto"/>
        <w:jc w:val="center"/>
        <w:rPr>
          <w:rFonts w:ascii="Times New Roman" w:hAnsi="Times New Roman" w:cs="Times New Roman"/>
          <w:b/>
          <w:color w:val="000000"/>
          <w:sz w:val="24"/>
          <w:szCs w:val="24"/>
          <w:lang w:val="kk-KZ"/>
        </w:rPr>
      </w:pPr>
    </w:p>
    <w:p w14:paraId="5CCCD42A" w14:textId="77777777" w:rsidR="002676EA" w:rsidRPr="00807ACC" w:rsidRDefault="002676EA" w:rsidP="002676EA">
      <w:pPr>
        <w:spacing w:after="0" w:line="240" w:lineRule="auto"/>
        <w:jc w:val="center"/>
        <w:outlineLvl w:val="0"/>
        <w:rPr>
          <w:rFonts w:ascii="Times New Roman" w:hAnsi="Times New Roman" w:cs="Times New Roman"/>
          <w:b/>
          <w:spacing w:val="2"/>
          <w:sz w:val="24"/>
          <w:szCs w:val="24"/>
          <w:u w:val="single"/>
          <w:lang w:val="kk-KZ"/>
        </w:rPr>
      </w:pPr>
      <w:r w:rsidRPr="00807ACC">
        <w:rPr>
          <w:rFonts w:ascii="Times New Roman" w:hAnsi="Times New Roman" w:cs="Times New Roman"/>
          <w:b/>
          <w:spacing w:val="2"/>
          <w:sz w:val="24"/>
          <w:szCs w:val="24"/>
          <w:u w:val="single"/>
          <w:lang w:val="kk-KZ"/>
        </w:rPr>
        <w:t xml:space="preserve">Қызылорда облысының білім басқармасының Қызылорда қаласы бойынша білім бөлімінің «Мырзабек Дүйсенов атындағы №15 мектеп-лицейі» </w:t>
      </w:r>
    </w:p>
    <w:p w14:paraId="38F44891" w14:textId="77777777" w:rsidR="002676EA" w:rsidRPr="00807ACC" w:rsidRDefault="002676EA" w:rsidP="002676EA">
      <w:pPr>
        <w:spacing w:after="0" w:line="240" w:lineRule="auto"/>
        <w:jc w:val="center"/>
        <w:outlineLvl w:val="0"/>
        <w:rPr>
          <w:rFonts w:ascii="Times New Roman" w:hAnsi="Times New Roman" w:cs="Times New Roman"/>
          <w:color w:val="000000"/>
          <w:sz w:val="24"/>
          <w:szCs w:val="24"/>
          <w:u w:val="single"/>
          <w:lang w:val="kk-KZ"/>
        </w:rPr>
      </w:pPr>
      <w:r w:rsidRPr="00807ACC">
        <w:rPr>
          <w:rFonts w:ascii="Times New Roman" w:hAnsi="Times New Roman" w:cs="Times New Roman"/>
          <w:b/>
          <w:spacing w:val="2"/>
          <w:sz w:val="24"/>
          <w:szCs w:val="24"/>
          <w:u w:val="single"/>
          <w:lang w:val="kk-KZ"/>
        </w:rPr>
        <w:t>коммуналдық мемлекеттік мекемесі</w:t>
      </w:r>
    </w:p>
    <w:p w14:paraId="0E90BF71" w14:textId="77777777" w:rsidR="002676EA" w:rsidRPr="00807ACC" w:rsidRDefault="002676EA" w:rsidP="002676EA">
      <w:pPr>
        <w:spacing w:after="0" w:line="240" w:lineRule="auto"/>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t>(білім беру ұйымының атауы) (2021-2022 о.ж. жағдай бойынша)</w:t>
      </w:r>
    </w:p>
    <w:bookmarkEnd w:id="12"/>
    <w:p w14:paraId="620D0094" w14:textId="77777777" w:rsidR="002676EA" w:rsidRPr="00807ACC" w:rsidRDefault="002676EA" w:rsidP="002676EA">
      <w:pPr>
        <w:spacing w:after="0" w:line="240" w:lineRule="auto"/>
        <w:ind w:left="708"/>
        <w:outlineLvl w:val="0"/>
        <w:rPr>
          <w:rFonts w:ascii="Times New Roman" w:hAnsi="Times New Roman" w:cs="Times New Roman"/>
          <w:color w:val="000000"/>
          <w:sz w:val="24"/>
          <w:szCs w:val="24"/>
          <w:lang w:val="kk-KZ"/>
        </w:rPr>
      </w:pPr>
    </w:p>
    <w:tbl>
      <w:tblPr>
        <w:tblW w:w="15452" w:type="dxa"/>
        <w:tblCellSpacing w:w="0" w:type="auto"/>
        <w:tblInd w:w="137"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69"/>
        <w:gridCol w:w="2834"/>
        <w:gridCol w:w="8363"/>
        <w:gridCol w:w="1986"/>
      </w:tblGrid>
      <w:tr w:rsidR="002676EA" w:rsidRPr="00807ACC" w14:paraId="11DDF73D" w14:textId="77777777" w:rsidTr="0050754B">
        <w:trPr>
          <w:trHeight w:val="30"/>
          <w:tblCellSpacing w:w="0" w:type="auto"/>
        </w:trPr>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DC2641" w14:textId="77777777" w:rsidR="002676EA" w:rsidRPr="00807ACC" w:rsidRDefault="002676EA" w:rsidP="0018558F">
            <w:pPr>
              <w:spacing w:after="0" w:line="240" w:lineRule="auto"/>
              <w:ind w:left="20"/>
              <w:jc w:val="center"/>
              <w:rPr>
                <w:rFonts w:ascii="Times New Roman" w:hAnsi="Times New Roman" w:cs="Times New Roman"/>
                <w:sz w:val="24"/>
                <w:szCs w:val="24"/>
                <w:lang w:val="kk-KZ"/>
              </w:rPr>
            </w:pPr>
            <w:r w:rsidRPr="00807ACC">
              <w:rPr>
                <w:rFonts w:ascii="Times New Roman" w:hAnsi="Times New Roman" w:cs="Times New Roman"/>
                <w:color w:val="000000"/>
                <w:sz w:val="24"/>
                <w:szCs w:val="24"/>
                <w:lang w:val="kk-KZ"/>
              </w:rPr>
              <w:t>Құрылыстың типі (типтік жоба, ыңғайластырылған, өзге) білім беру процесі жүргізілетін құрылыстың нақты мекенжайы</w:t>
            </w:r>
          </w:p>
        </w:tc>
        <w:tc>
          <w:tcPr>
            <w:tcW w:w="28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B44216" w14:textId="77777777" w:rsidR="002676EA" w:rsidRPr="00807ACC" w:rsidRDefault="002676EA" w:rsidP="0018558F">
            <w:pPr>
              <w:spacing w:after="0" w:line="240" w:lineRule="auto"/>
              <w:ind w:left="20"/>
              <w:jc w:val="center"/>
              <w:rPr>
                <w:rFonts w:ascii="Times New Roman" w:hAnsi="Times New Roman" w:cs="Times New Roman"/>
                <w:sz w:val="24"/>
                <w:szCs w:val="24"/>
                <w:lang w:val="kk-KZ"/>
              </w:rPr>
            </w:pPr>
            <w:r w:rsidRPr="00807ACC">
              <w:rPr>
                <w:rFonts w:ascii="Times New Roman" w:hAnsi="Times New Roman" w:cs="Times New Roman"/>
                <w:color w:val="000000"/>
                <w:sz w:val="24"/>
                <w:szCs w:val="24"/>
                <w:lang w:val="kk-KZ"/>
              </w:rPr>
              <w:t>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8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5821DA" w14:textId="77777777" w:rsidR="002676EA" w:rsidRPr="00807ACC" w:rsidRDefault="002676EA" w:rsidP="0018558F">
            <w:pPr>
              <w:spacing w:after="0" w:line="240" w:lineRule="auto"/>
              <w:ind w:left="123" w:right="128"/>
              <w:jc w:val="both"/>
              <w:rPr>
                <w:rFonts w:ascii="Times New Roman" w:hAnsi="Times New Roman" w:cs="Times New Roman"/>
                <w:sz w:val="24"/>
                <w:szCs w:val="24"/>
                <w:lang w:val="kk-KZ"/>
              </w:rPr>
            </w:pPr>
            <w:r w:rsidRPr="00807ACC">
              <w:rPr>
                <w:rFonts w:ascii="Times New Roman" w:hAnsi="Times New Roman" w:cs="Times New Roman"/>
                <w:color w:val="000000"/>
                <w:sz w:val="24"/>
                <w:szCs w:val="24"/>
                <w:lang w:val="kk-KZ"/>
              </w:rPr>
              <w:t>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1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179C8F" w14:textId="77777777" w:rsidR="002676EA" w:rsidRPr="00807ACC" w:rsidRDefault="002676EA" w:rsidP="0018558F">
            <w:pPr>
              <w:spacing w:after="0" w:line="240" w:lineRule="auto"/>
              <w:ind w:left="20"/>
              <w:jc w:val="both"/>
              <w:rPr>
                <w:rFonts w:ascii="Times New Roman" w:hAnsi="Times New Roman" w:cs="Times New Roman"/>
                <w:sz w:val="24"/>
                <w:szCs w:val="24"/>
              </w:rPr>
            </w:pPr>
            <w:r w:rsidRPr="00807ACC">
              <w:rPr>
                <w:rFonts w:ascii="Times New Roman" w:hAnsi="Times New Roman" w:cs="Times New Roman"/>
                <w:color w:val="000000"/>
                <w:sz w:val="24"/>
                <w:szCs w:val="24"/>
              </w:rPr>
              <w:t>Жалпыалаңы (м2)</w:t>
            </w:r>
          </w:p>
        </w:tc>
      </w:tr>
      <w:tr w:rsidR="002676EA" w:rsidRPr="00807ACC" w14:paraId="668B04B5" w14:textId="77777777" w:rsidTr="0050754B">
        <w:trPr>
          <w:trHeight w:val="30"/>
          <w:tblCellSpacing w:w="0" w:type="auto"/>
        </w:trPr>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62981C" w14:textId="77777777" w:rsidR="002676EA" w:rsidRPr="00807ACC" w:rsidRDefault="002676EA" w:rsidP="0018558F">
            <w:pPr>
              <w:spacing w:after="0" w:line="240" w:lineRule="auto"/>
              <w:ind w:left="20"/>
              <w:jc w:val="center"/>
              <w:rPr>
                <w:rFonts w:ascii="Times New Roman" w:hAnsi="Times New Roman" w:cs="Times New Roman"/>
                <w:sz w:val="24"/>
                <w:szCs w:val="24"/>
              </w:rPr>
            </w:pPr>
            <w:r w:rsidRPr="00807ACC">
              <w:rPr>
                <w:rFonts w:ascii="Times New Roman" w:hAnsi="Times New Roman" w:cs="Times New Roman"/>
                <w:color w:val="000000"/>
                <w:sz w:val="24"/>
                <w:szCs w:val="24"/>
              </w:rPr>
              <w:t>1</w:t>
            </w:r>
          </w:p>
        </w:tc>
        <w:tc>
          <w:tcPr>
            <w:tcW w:w="28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721F72" w14:textId="77777777" w:rsidR="002676EA" w:rsidRPr="00807ACC" w:rsidRDefault="002676EA" w:rsidP="0018558F">
            <w:pPr>
              <w:spacing w:after="0" w:line="240" w:lineRule="auto"/>
              <w:ind w:left="20"/>
              <w:jc w:val="center"/>
              <w:rPr>
                <w:rFonts w:ascii="Times New Roman" w:hAnsi="Times New Roman" w:cs="Times New Roman"/>
                <w:sz w:val="24"/>
                <w:szCs w:val="24"/>
              </w:rPr>
            </w:pPr>
            <w:r w:rsidRPr="00807ACC">
              <w:rPr>
                <w:rFonts w:ascii="Times New Roman" w:hAnsi="Times New Roman" w:cs="Times New Roman"/>
                <w:color w:val="000000"/>
                <w:sz w:val="24"/>
                <w:szCs w:val="24"/>
              </w:rPr>
              <w:t>2</w:t>
            </w:r>
          </w:p>
        </w:tc>
        <w:tc>
          <w:tcPr>
            <w:tcW w:w="8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2D37E0" w14:textId="77777777" w:rsidR="002676EA" w:rsidRPr="00807ACC" w:rsidRDefault="002676EA" w:rsidP="0018558F">
            <w:pPr>
              <w:spacing w:after="0" w:line="240" w:lineRule="auto"/>
              <w:ind w:left="20"/>
              <w:jc w:val="center"/>
              <w:rPr>
                <w:rFonts w:ascii="Times New Roman" w:hAnsi="Times New Roman" w:cs="Times New Roman"/>
                <w:sz w:val="24"/>
                <w:szCs w:val="24"/>
              </w:rPr>
            </w:pPr>
            <w:r w:rsidRPr="00807ACC">
              <w:rPr>
                <w:rFonts w:ascii="Times New Roman" w:hAnsi="Times New Roman" w:cs="Times New Roman"/>
                <w:color w:val="000000"/>
                <w:sz w:val="24"/>
                <w:szCs w:val="24"/>
              </w:rPr>
              <w:t>3</w:t>
            </w:r>
          </w:p>
        </w:tc>
        <w:tc>
          <w:tcPr>
            <w:tcW w:w="1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C54F97" w14:textId="77777777" w:rsidR="002676EA" w:rsidRPr="00807ACC" w:rsidRDefault="002676EA" w:rsidP="0018558F">
            <w:pPr>
              <w:spacing w:after="0" w:line="240" w:lineRule="auto"/>
              <w:ind w:left="20"/>
              <w:jc w:val="center"/>
              <w:rPr>
                <w:rFonts w:ascii="Times New Roman" w:hAnsi="Times New Roman" w:cs="Times New Roman"/>
                <w:sz w:val="24"/>
                <w:szCs w:val="24"/>
              </w:rPr>
            </w:pPr>
            <w:r w:rsidRPr="00807ACC">
              <w:rPr>
                <w:rFonts w:ascii="Times New Roman" w:hAnsi="Times New Roman" w:cs="Times New Roman"/>
                <w:color w:val="000000"/>
                <w:sz w:val="24"/>
                <w:szCs w:val="24"/>
              </w:rPr>
              <w:t>4</w:t>
            </w:r>
          </w:p>
        </w:tc>
      </w:tr>
      <w:tr w:rsidR="002676EA" w:rsidRPr="0018558F" w14:paraId="450BFDB9" w14:textId="77777777" w:rsidTr="0050754B">
        <w:trPr>
          <w:trHeight w:val="30"/>
          <w:tblCellSpacing w:w="0" w:type="auto"/>
        </w:trPr>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407E13" w14:textId="77777777" w:rsidR="002676EA" w:rsidRPr="00807ACC" w:rsidRDefault="002676E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М.Дүйсенов атындағы №15 мектеп-лицей ғимаратының 1974 жылы салынып, ыңғайластырылып берілген.</w:t>
            </w:r>
          </w:p>
          <w:p w14:paraId="0B31AC72" w14:textId="77777777" w:rsidR="002676EA" w:rsidRPr="00807ACC" w:rsidRDefault="002676E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Нақты мекен-жайы Қызылорда қаласы А.Байтұрсынов көшесі №21«а»</w:t>
            </w:r>
            <w:r w:rsidRPr="00807ACC">
              <w:rPr>
                <w:rFonts w:ascii="Times New Roman" w:hAnsi="Times New Roman" w:cs="Times New Roman"/>
                <w:sz w:val="24"/>
                <w:szCs w:val="24"/>
                <w:lang w:val="kk-KZ"/>
              </w:rPr>
              <w:br/>
            </w:r>
          </w:p>
        </w:tc>
        <w:tc>
          <w:tcPr>
            <w:tcW w:w="28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B1498A" w14:textId="77777777" w:rsidR="002676EA" w:rsidRPr="00807ACC" w:rsidRDefault="002676E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Материалдық активтер айналымы 2021жыл</w:t>
            </w:r>
          </w:p>
          <w:p w14:paraId="2B5EE87C" w14:textId="77777777" w:rsidR="002676EA" w:rsidRPr="00807ACC" w:rsidRDefault="002676E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Саны-207</w:t>
            </w:r>
          </w:p>
          <w:p w14:paraId="73099D1C" w14:textId="77777777" w:rsidR="002676EA" w:rsidRPr="00807ACC" w:rsidRDefault="002676EA" w:rsidP="0018558F">
            <w:pPr>
              <w:spacing w:after="0" w:line="240" w:lineRule="auto"/>
              <w:jc w:val="center"/>
              <w:rPr>
                <w:rFonts w:ascii="Times New Roman" w:hAnsi="Times New Roman" w:cs="Times New Roman"/>
                <w:sz w:val="24"/>
                <w:szCs w:val="24"/>
                <w:lang w:val="kk-KZ"/>
              </w:rPr>
            </w:pPr>
            <w:r w:rsidRPr="00807ACC">
              <w:rPr>
                <w:rFonts w:ascii="Times New Roman" w:hAnsi="Times New Roman" w:cs="Times New Roman"/>
                <w:sz w:val="24"/>
                <w:szCs w:val="24"/>
                <w:lang w:val="kk-KZ"/>
              </w:rPr>
              <w:t>Соммасы-64076550,66</w:t>
            </w:r>
            <w:r w:rsidRPr="00807ACC">
              <w:rPr>
                <w:rFonts w:ascii="Times New Roman" w:hAnsi="Times New Roman" w:cs="Times New Roman"/>
                <w:sz w:val="24"/>
                <w:szCs w:val="24"/>
                <w:lang w:val="kk-KZ"/>
              </w:rPr>
              <w:br/>
            </w:r>
          </w:p>
        </w:tc>
        <w:tc>
          <w:tcPr>
            <w:tcW w:w="8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DD20A0"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Мектебімізде барлығы 35 кабинет бар. </w:t>
            </w:r>
          </w:p>
          <w:p w14:paraId="083971DF"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Оның ішінде </w:t>
            </w:r>
          </w:p>
          <w:p w14:paraId="1ED22007"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Кітапхана-1 </w:t>
            </w:r>
          </w:p>
          <w:p w14:paraId="7E235FDE"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Медициналық бөлме-2</w:t>
            </w:r>
          </w:p>
          <w:p w14:paraId="2E21B1C0"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Зертханалық бөлме-2 </w:t>
            </w:r>
          </w:p>
          <w:p w14:paraId="5DACCE04"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Қабылдау бөлмесі-1</w:t>
            </w:r>
          </w:p>
          <w:p w14:paraId="4968634B"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Директор бөлмесі-1</w:t>
            </w:r>
          </w:p>
          <w:p w14:paraId="44B6070B"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Орынбасарлар бөлмесі-2</w:t>
            </w:r>
          </w:p>
          <w:p w14:paraId="1638FFD3"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Акт зал-1 </w:t>
            </w:r>
          </w:p>
          <w:p w14:paraId="23BAF86D"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Психологтар бөлмесі-1</w:t>
            </w:r>
          </w:p>
          <w:p w14:paraId="56D93EF8"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Мұрағат бөлмесі-1</w:t>
            </w:r>
          </w:p>
          <w:p w14:paraId="675193F9"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Информатика-2 </w:t>
            </w:r>
          </w:p>
          <w:p w14:paraId="3FA6962B"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Stem кабинеті-1 </w:t>
            </w:r>
          </w:p>
          <w:p w14:paraId="74DBB9DF"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lastRenderedPageBreak/>
              <w:t xml:space="preserve">Ағылшын кабинеті-1 </w:t>
            </w:r>
          </w:p>
          <w:p w14:paraId="2C76A071"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 xml:space="preserve">Тарих кабинеті-1 </w:t>
            </w:r>
          </w:p>
          <w:p w14:paraId="5DF5CF6A"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Математика кабинеті-1</w:t>
            </w:r>
          </w:p>
          <w:p w14:paraId="3A22F079"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Шеберхана /қыздар,ұлдар/-2</w:t>
            </w:r>
          </w:p>
          <w:p w14:paraId="69701910"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Биология кабинеті-1</w:t>
            </w:r>
          </w:p>
          <w:p w14:paraId="0C7E631E"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Қазақ әдебиеті кабинеті-1</w:t>
            </w:r>
          </w:p>
          <w:p w14:paraId="67AD2361"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Химия кабинеті-1</w:t>
            </w:r>
          </w:p>
          <w:p w14:paraId="783323E4"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Ағылшын бөліп оқыту кабинеті-1</w:t>
            </w:r>
          </w:p>
          <w:p w14:paraId="5CF4D1FF"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География кабинеті-1</w:t>
            </w:r>
          </w:p>
          <w:p w14:paraId="3728FA54"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Орыс әдебиеті кабинеті-1</w:t>
            </w:r>
          </w:p>
          <w:p w14:paraId="3A18486D"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Өзін-өзі тану кабинеті-1</w:t>
            </w:r>
          </w:p>
          <w:p w14:paraId="509F4441"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Физика кабинеті-1</w:t>
            </w:r>
          </w:p>
          <w:p w14:paraId="090A5678"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Қазақ тілі кабинеті-1</w:t>
            </w:r>
          </w:p>
          <w:p w14:paraId="6CA3FFCD"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Орыс тілі бөліп оқыту кабинет-1</w:t>
            </w:r>
          </w:p>
          <w:p w14:paraId="6A993CE1"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Өнер кабинеті-1</w:t>
            </w:r>
          </w:p>
          <w:p w14:paraId="13C162AD"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Қару жарақ сақтайтын бөлме-1</w:t>
            </w:r>
          </w:p>
          <w:p w14:paraId="7CF33FA4"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АӘД кабинеті-1</w:t>
            </w:r>
          </w:p>
          <w:p w14:paraId="1ADD6AA5"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Дене кабинеті-1</w:t>
            </w:r>
          </w:p>
          <w:p w14:paraId="3B50FD5B"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Асхана-1</w:t>
            </w:r>
          </w:p>
          <w:p w14:paraId="2D14557D"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Ішкі бейнебақылау камерасы-7</w:t>
            </w:r>
          </w:p>
          <w:p w14:paraId="0020768E"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Сыртқы бейнебақылау камерасы-2</w:t>
            </w:r>
          </w:p>
          <w:p w14:paraId="7870C667"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Барлығы-9 бейнебақылау камерасы</w:t>
            </w:r>
          </w:p>
          <w:p w14:paraId="19784CB1"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Мүмкіндігі шектеулі азаматтарға арналған</w:t>
            </w:r>
          </w:p>
          <w:p w14:paraId="3722DA20"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Пандус-1</w:t>
            </w:r>
          </w:p>
          <w:p w14:paraId="4F16BD77"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Турникет-1</w:t>
            </w:r>
          </w:p>
          <w:p w14:paraId="366F4EC7"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Санитарлық тораптар ішкі әжетхана саны-2</w:t>
            </w:r>
          </w:p>
          <w:p w14:paraId="672E0C3F"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Унитаз-12 көз</w:t>
            </w:r>
          </w:p>
          <w:p w14:paraId="6C98B290" w14:textId="77777777" w:rsidR="002676EA" w:rsidRPr="00807ACC" w:rsidRDefault="002676EA" w:rsidP="0018558F">
            <w:pPr>
              <w:spacing w:after="0" w:line="240" w:lineRule="auto"/>
              <w:rPr>
                <w:rFonts w:ascii="Times New Roman" w:hAnsi="Times New Roman" w:cs="Times New Roman"/>
                <w:sz w:val="24"/>
                <w:szCs w:val="24"/>
                <w:lang w:val="kk-KZ"/>
              </w:rPr>
            </w:pPr>
            <w:r w:rsidRPr="00807ACC">
              <w:rPr>
                <w:rFonts w:ascii="Times New Roman" w:hAnsi="Times New Roman" w:cs="Times New Roman"/>
                <w:sz w:val="24"/>
                <w:szCs w:val="24"/>
                <w:lang w:val="kk-KZ"/>
              </w:rPr>
              <w:t>Қол жуатын орын әжетханада-4</w:t>
            </w:r>
          </w:p>
          <w:p w14:paraId="39072ACF" w14:textId="77777777" w:rsidR="002676EA" w:rsidRPr="00807ACC" w:rsidRDefault="002676EA" w:rsidP="0018558F">
            <w:pPr>
              <w:spacing w:after="0" w:line="240" w:lineRule="auto"/>
              <w:rPr>
                <w:rFonts w:ascii="Times New Roman" w:hAnsi="Times New Roman" w:cs="Times New Roman"/>
                <w:sz w:val="24"/>
                <w:szCs w:val="24"/>
                <w:lang w:val="en-US"/>
              </w:rPr>
            </w:pPr>
            <w:r w:rsidRPr="00807ACC">
              <w:rPr>
                <w:rFonts w:ascii="Times New Roman" w:hAnsi="Times New Roman" w:cs="Times New Roman"/>
                <w:sz w:val="24"/>
                <w:szCs w:val="24"/>
                <w:lang w:val="kk-KZ"/>
              </w:rPr>
              <w:t>Дәлізде-4</w:t>
            </w:r>
          </w:p>
        </w:tc>
        <w:tc>
          <w:tcPr>
            <w:tcW w:w="1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0221A3" w14:textId="77777777" w:rsidR="002676EA" w:rsidRPr="00807ACC" w:rsidRDefault="002676EA" w:rsidP="0018558F">
            <w:pPr>
              <w:spacing w:after="0" w:line="240" w:lineRule="auto"/>
              <w:jc w:val="both"/>
              <w:rPr>
                <w:rFonts w:ascii="Times New Roman" w:hAnsi="Times New Roman" w:cs="Times New Roman"/>
                <w:sz w:val="24"/>
                <w:szCs w:val="24"/>
                <w:lang w:val="kk-KZ"/>
              </w:rPr>
            </w:pPr>
          </w:p>
          <w:p w14:paraId="63D14D45" w14:textId="77777777" w:rsidR="002676EA" w:rsidRPr="00807ACC" w:rsidRDefault="002676EA" w:rsidP="0018558F">
            <w:pPr>
              <w:spacing w:after="0" w:line="240" w:lineRule="auto"/>
              <w:jc w:val="both"/>
              <w:rPr>
                <w:rFonts w:ascii="Times New Roman" w:hAnsi="Times New Roman" w:cs="Times New Roman"/>
                <w:sz w:val="24"/>
                <w:szCs w:val="24"/>
                <w:lang w:val="kk-KZ"/>
              </w:rPr>
            </w:pPr>
          </w:p>
          <w:p w14:paraId="6F8E2ED9"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41,6м</w:t>
            </w:r>
            <w:r w:rsidRPr="00807ACC">
              <w:rPr>
                <w:rFonts w:ascii="Times New Roman" w:hAnsi="Times New Roman" w:cs="Times New Roman"/>
                <w:sz w:val="24"/>
                <w:szCs w:val="24"/>
                <w:vertAlign w:val="superscript"/>
                <w:lang w:val="kk-KZ"/>
              </w:rPr>
              <w:t>2</w:t>
            </w:r>
          </w:p>
          <w:p w14:paraId="3CA8326B"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41,5м</w:t>
            </w:r>
            <w:r w:rsidRPr="00807ACC">
              <w:rPr>
                <w:rFonts w:ascii="Times New Roman" w:hAnsi="Times New Roman" w:cs="Times New Roman"/>
                <w:sz w:val="24"/>
                <w:szCs w:val="24"/>
                <w:vertAlign w:val="superscript"/>
                <w:lang w:val="kk-KZ"/>
              </w:rPr>
              <w:t>2</w:t>
            </w:r>
          </w:p>
          <w:p w14:paraId="1BA308D1"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31,9м</w:t>
            </w:r>
            <w:r w:rsidRPr="00807ACC">
              <w:rPr>
                <w:rFonts w:ascii="Times New Roman" w:hAnsi="Times New Roman" w:cs="Times New Roman"/>
                <w:sz w:val="24"/>
                <w:szCs w:val="24"/>
                <w:vertAlign w:val="superscript"/>
                <w:lang w:val="kk-KZ"/>
              </w:rPr>
              <w:t>2</w:t>
            </w:r>
          </w:p>
          <w:p w14:paraId="5895FA83"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17,4м</w:t>
            </w:r>
            <w:r w:rsidRPr="00807ACC">
              <w:rPr>
                <w:rFonts w:ascii="Times New Roman" w:hAnsi="Times New Roman" w:cs="Times New Roman"/>
                <w:sz w:val="24"/>
                <w:szCs w:val="24"/>
                <w:vertAlign w:val="superscript"/>
                <w:lang w:val="kk-KZ"/>
              </w:rPr>
              <w:t>2</w:t>
            </w:r>
          </w:p>
          <w:p w14:paraId="0CB86376"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22,4м</w:t>
            </w:r>
            <w:r w:rsidRPr="00807ACC">
              <w:rPr>
                <w:rFonts w:ascii="Times New Roman" w:hAnsi="Times New Roman" w:cs="Times New Roman"/>
                <w:sz w:val="24"/>
                <w:szCs w:val="24"/>
                <w:vertAlign w:val="superscript"/>
                <w:lang w:val="kk-KZ"/>
              </w:rPr>
              <w:t>2</w:t>
            </w:r>
          </w:p>
          <w:p w14:paraId="18CC609D"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70,3м</w:t>
            </w:r>
            <w:r w:rsidRPr="00807ACC">
              <w:rPr>
                <w:rFonts w:ascii="Times New Roman" w:hAnsi="Times New Roman" w:cs="Times New Roman"/>
                <w:sz w:val="24"/>
                <w:szCs w:val="24"/>
                <w:vertAlign w:val="superscript"/>
                <w:lang w:val="kk-KZ"/>
              </w:rPr>
              <w:t>2</w:t>
            </w:r>
          </w:p>
          <w:p w14:paraId="73A32A18"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59,4м</w:t>
            </w:r>
            <w:r w:rsidRPr="00807ACC">
              <w:rPr>
                <w:rFonts w:ascii="Times New Roman" w:hAnsi="Times New Roman" w:cs="Times New Roman"/>
                <w:sz w:val="24"/>
                <w:szCs w:val="24"/>
                <w:vertAlign w:val="superscript"/>
                <w:lang w:val="kk-KZ"/>
              </w:rPr>
              <w:t>2</w:t>
            </w:r>
          </w:p>
          <w:p w14:paraId="5592CA5C"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17,8м</w:t>
            </w:r>
            <w:r w:rsidRPr="00807ACC">
              <w:rPr>
                <w:rFonts w:ascii="Times New Roman" w:hAnsi="Times New Roman" w:cs="Times New Roman"/>
                <w:sz w:val="24"/>
                <w:szCs w:val="24"/>
                <w:vertAlign w:val="superscript"/>
                <w:lang w:val="kk-KZ"/>
              </w:rPr>
              <w:t>2</w:t>
            </w:r>
          </w:p>
          <w:p w14:paraId="7B6A1E22"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5,3м</w:t>
            </w:r>
            <w:r w:rsidRPr="00807ACC">
              <w:rPr>
                <w:rFonts w:ascii="Times New Roman" w:hAnsi="Times New Roman" w:cs="Times New Roman"/>
                <w:sz w:val="24"/>
                <w:szCs w:val="24"/>
                <w:vertAlign w:val="superscript"/>
                <w:lang w:val="kk-KZ"/>
              </w:rPr>
              <w:t>2</w:t>
            </w:r>
          </w:p>
          <w:p w14:paraId="31130214"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78,1м</w:t>
            </w:r>
            <w:r w:rsidRPr="00807ACC">
              <w:rPr>
                <w:rFonts w:ascii="Times New Roman" w:hAnsi="Times New Roman" w:cs="Times New Roman"/>
                <w:sz w:val="24"/>
                <w:szCs w:val="24"/>
                <w:vertAlign w:val="superscript"/>
                <w:lang w:val="kk-KZ"/>
              </w:rPr>
              <w:t>2</w:t>
            </w:r>
          </w:p>
          <w:p w14:paraId="41437954"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41,4м</w:t>
            </w:r>
            <w:r w:rsidRPr="00807ACC">
              <w:rPr>
                <w:rFonts w:ascii="Times New Roman" w:hAnsi="Times New Roman" w:cs="Times New Roman"/>
                <w:sz w:val="24"/>
                <w:szCs w:val="24"/>
                <w:vertAlign w:val="superscript"/>
                <w:lang w:val="kk-KZ"/>
              </w:rPr>
              <w:t>2</w:t>
            </w:r>
          </w:p>
          <w:p w14:paraId="549270F8"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lastRenderedPageBreak/>
              <w:t>43,7м</w:t>
            </w:r>
            <w:r w:rsidRPr="00807ACC">
              <w:rPr>
                <w:rFonts w:ascii="Times New Roman" w:hAnsi="Times New Roman" w:cs="Times New Roman"/>
                <w:sz w:val="24"/>
                <w:szCs w:val="24"/>
                <w:vertAlign w:val="superscript"/>
                <w:lang w:val="kk-KZ"/>
              </w:rPr>
              <w:t>2</w:t>
            </w:r>
          </w:p>
          <w:p w14:paraId="1104B1B0"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43,7м</w:t>
            </w:r>
            <w:r w:rsidRPr="00807ACC">
              <w:rPr>
                <w:rFonts w:ascii="Times New Roman" w:hAnsi="Times New Roman" w:cs="Times New Roman"/>
                <w:sz w:val="24"/>
                <w:szCs w:val="24"/>
                <w:vertAlign w:val="superscript"/>
                <w:lang w:val="kk-KZ"/>
              </w:rPr>
              <w:t>2</w:t>
            </w:r>
          </w:p>
          <w:p w14:paraId="7C216D5F"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35,3м</w:t>
            </w:r>
            <w:r w:rsidRPr="00807ACC">
              <w:rPr>
                <w:rFonts w:ascii="Times New Roman" w:hAnsi="Times New Roman" w:cs="Times New Roman"/>
                <w:sz w:val="24"/>
                <w:szCs w:val="24"/>
                <w:vertAlign w:val="superscript"/>
                <w:lang w:val="kk-KZ"/>
              </w:rPr>
              <w:t>2</w:t>
            </w:r>
          </w:p>
          <w:p w14:paraId="296DDDCF"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70,6м</w:t>
            </w:r>
            <w:r w:rsidRPr="00807ACC">
              <w:rPr>
                <w:rFonts w:ascii="Times New Roman" w:hAnsi="Times New Roman" w:cs="Times New Roman"/>
                <w:sz w:val="24"/>
                <w:szCs w:val="24"/>
                <w:vertAlign w:val="superscript"/>
                <w:lang w:val="kk-KZ"/>
              </w:rPr>
              <w:t>2</w:t>
            </w:r>
          </w:p>
          <w:p w14:paraId="76E31142"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43,7м</w:t>
            </w:r>
            <w:r w:rsidRPr="00807ACC">
              <w:rPr>
                <w:rFonts w:ascii="Times New Roman" w:hAnsi="Times New Roman" w:cs="Times New Roman"/>
                <w:sz w:val="24"/>
                <w:szCs w:val="24"/>
                <w:vertAlign w:val="superscript"/>
                <w:lang w:val="kk-KZ"/>
              </w:rPr>
              <w:t>2</w:t>
            </w:r>
          </w:p>
          <w:p w14:paraId="001A00A0"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41,4м</w:t>
            </w:r>
            <w:r w:rsidRPr="00807ACC">
              <w:rPr>
                <w:rFonts w:ascii="Times New Roman" w:hAnsi="Times New Roman" w:cs="Times New Roman"/>
                <w:sz w:val="24"/>
                <w:szCs w:val="24"/>
                <w:vertAlign w:val="superscript"/>
                <w:lang w:val="kk-KZ"/>
              </w:rPr>
              <w:t>2</w:t>
            </w:r>
          </w:p>
          <w:p w14:paraId="0096A01E"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62,2м</w:t>
            </w:r>
            <w:r w:rsidRPr="00807ACC">
              <w:rPr>
                <w:rFonts w:ascii="Times New Roman" w:hAnsi="Times New Roman" w:cs="Times New Roman"/>
                <w:sz w:val="24"/>
                <w:szCs w:val="24"/>
                <w:vertAlign w:val="superscript"/>
                <w:lang w:val="kk-KZ"/>
              </w:rPr>
              <w:t>2</w:t>
            </w:r>
          </w:p>
          <w:p w14:paraId="2D8955E6"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52,6м</w:t>
            </w:r>
            <w:r w:rsidRPr="00807ACC">
              <w:rPr>
                <w:rFonts w:ascii="Times New Roman" w:hAnsi="Times New Roman" w:cs="Times New Roman"/>
                <w:sz w:val="24"/>
                <w:szCs w:val="24"/>
                <w:vertAlign w:val="superscript"/>
                <w:lang w:val="kk-KZ"/>
              </w:rPr>
              <w:t>2</w:t>
            </w:r>
          </w:p>
          <w:p w14:paraId="08B126D8"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43,7м</w:t>
            </w:r>
            <w:r w:rsidRPr="00807ACC">
              <w:rPr>
                <w:rFonts w:ascii="Times New Roman" w:hAnsi="Times New Roman" w:cs="Times New Roman"/>
                <w:sz w:val="24"/>
                <w:szCs w:val="24"/>
                <w:vertAlign w:val="superscript"/>
                <w:lang w:val="kk-KZ"/>
              </w:rPr>
              <w:t>2</w:t>
            </w:r>
          </w:p>
          <w:p w14:paraId="0F2BF3CE"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35,3м</w:t>
            </w:r>
            <w:r w:rsidRPr="00807ACC">
              <w:rPr>
                <w:rFonts w:ascii="Times New Roman" w:hAnsi="Times New Roman" w:cs="Times New Roman"/>
                <w:sz w:val="24"/>
                <w:szCs w:val="24"/>
                <w:vertAlign w:val="superscript"/>
                <w:lang w:val="kk-KZ"/>
              </w:rPr>
              <w:t>2</w:t>
            </w:r>
          </w:p>
          <w:p w14:paraId="2434D651"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35,3м</w:t>
            </w:r>
            <w:r w:rsidRPr="00807ACC">
              <w:rPr>
                <w:rFonts w:ascii="Times New Roman" w:hAnsi="Times New Roman" w:cs="Times New Roman"/>
                <w:sz w:val="24"/>
                <w:szCs w:val="24"/>
                <w:vertAlign w:val="superscript"/>
                <w:lang w:val="kk-KZ"/>
              </w:rPr>
              <w:t>2</w:t>
            </w:r>
          </w:p>
          <w:p w14:paraId="1A0EA8E9"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43,7м</w:t>
            </w:r>
            <w:r w:rsidRPr="00807ACC">
              <w:rPr>
                <w:rFonts w:ascii="Times New Roman" w:hAnsi="Times New Roman" w:cs="Times New Roman"/>
                <w:sz w:val="24"/>
                <w:szCs w:val="24"/>
                <w:vertAlign w:val="superscript"/>
                <w:lang w:val="kk-KZ"/>
              </w:rPr>
              <w:t>2</w:t>
            </w:r>
          </w:p>
          <w:p w14:paraId="3F72B10F"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40,3м</w:t>
            </w:r>
            <w:r w:rsidRPr="00807ACC">
              <w:rPr>
                <w:rFonts w:ascii="Times New Roman" w:hAnsi="Times New Roman" w:cs="Times New Roman"/>
                <w:sz w:val="24"/>
                <w:szCs w:val="24"/>
                <w:vertAlign w:val="superscript"/>
                <w:lang w:val="kk-KZ"/>
              </w:rPr>
              <w:t>2</w:t>
            </w:r>
          </w:p>
          <w:p w14:paraId="2DFF720E"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35,3м</w:t>
            </w:r>
            <w:r w:rsidRPr="00807ACC">
              <w:rPr>
                <w:rFonts w:ascii="Times New Roman" w:hAnsi="Times New Roman" w:cs="Times New Roman"/>
                <w:sz w:val="24"/>
                <w:szCs w:val="24"/>
                <w:vertAlign w:val="superscript"/>
                <w:lang w:val="kk-KZ"/>
              </w:rPr>
              <w:t>2</w:t>
            </w:r>
          </w:p>
          <w:p w14:paraId="3BC74240"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36,4м</w:t>
            </w:r>
            <w:r w:rsidRPr="00807ACC">
              <w:rPr>
                <w:rFonts w:ascii="Times New Roman" w:hAnsi="Times New Roman" w:cs="Times New Roman"/>
                <w:sz w:val="24"/>
                <w:szCs w:val="24"/>
                <w:vertAlign w:val="superscript"/>
                <w:lang w:val="kk-KZ"/>
              </w:rPr>
              <w:t>2</w:t>
            </w:r>
          </w:p>
          <w:p w14:paraId="66456FCF"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16,0м</w:t>
            </w:r>
            <w:r w:rsidRPr="00807ACC">
              <w:rPr>
                <w:rFonts w:ascii="Times New Roman" w:hAnsi="Times New Roman" w:cs="Times New Roman"/>
                <w:sz w:val="24"/>
                <w:szCs w:val="24"/>
                <w:vertAlign w:val="superscript"/>
                <w:lang w:val="kk-KZ"/>
              </w:rPr>
              <w:t>2</w:t>
            </w:r>
          </w:p>
          <w:p w14:paraId="10DF3AE2"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43,7м</w:t>
            </w:r>
            <w:r w:rsidRPr="00807ACC">
              <w:rPr>
                <w:rFonts w:ascii="Times New Roman" w:hAnsi="Times New Roman" w:cs="Times New Roman"/>
                <w:sz w:val="24"/>
                <w:szCs w:val="24"/>
                <w:vertAlign w:val="superscript"/>
                <w:lang w:val="kk-KZ"/>
              </w:rPr>
              <w:t>2</w:t>
            </w:r>
          </w:p>
          <w:p w14:paraId="5EE2AC0B" w14:textId="77777777" w:rsidR="002676EA" w:rsidRPr="00807ACC" w:rsidRDefault="002676EA" w:rsidP="0018558F">
            <w:pPr>
              <w:spacing w:after="0" w:line="240" w:lineRule="auto"/>
              <w:jc w:val="both"/>
              <w:rPr>
                <w:rFonts w:ascii="Times New Roman" w:hAnsi="Times New Roman" w:cs="Times New Roman"/>
                <w:sz w:val="24"/>
                <w:szCs w:val="24"/>
                <w:lang w:val="kk-KZ"/>
              </w:rPr>
            </w:pPr>
            <w:r w:rsidRPr="00807ACC">
              <w:rPr>
                <w:rFonts w:ascii="Times New Roman" w:hAnsi="Times New Roman" w:cs="Times New Roman"/>
                <w:sz w:val="24"/>
                <w:szCs w:val="24"/>
                <w:lang w:val="kk-KZ"/>
              </w:rPr>
              <w:t>52,6м</w:t>
            </w:r>
            <w:r w:rsidRPr="00807ACC">
              <w:rPr>
                <w:rFonts w:ascii="Times New Roman" w:hAnsi="Times New Roman" w:cs="Times New Roman"/>
                <w:sz w:val="24"/>
                <w:szCs w:val="24"/>
                <w:vertAlign w:val="superscript"/>
                <w:lang w:val="kk-KZ"/>
              </w:rPr>
              <w:t>2</w:t>
            </w:r>
          </w:p>
          <w:p w14:paraId="38EF07D3" w14:textId="77777777" w:rsidR="002676EA" w:rsidRPr="00807ACC" w:rsidRDefault="002676EA" w:rsidP="0018558F">
            <w:pPr>
              <w:spacing w:after="0" w:line="240" w:lineRule="auto"/>
              <w:jc w:val="both"/>
              <w:rPr>
                <w:rFonts w:ascii="Times New Roman" w:hAnsi="Times New Roman" w:cs="Times New Roman"/>
                <w:sz w:val="24"/>
                <w:szCs w:val="24"/>
                <w:vertAlign w:val="superscript"/>
                <w:lang w:val="kk-KZ"/>
              </w:rPr>
            </w:pPr>
            <w:r w:rsidRPr="00807ACC">
              <w:rPr>
                <w:rFonts w:ascii="Times New Roman" w:hAnsi="Times New Roman" w:cs="Times New Roman"/>
                <w:sz w:val="24"/>
                <w:szCs w:val="24"/>
                <w:lang w:val="kk-KZ"/>
              </w:rPr>
              <w:t>52,7м</w:t>
            </w:r>
            <w:r w:rsidRPr="00807ACC">
              <w:rPr>
                <w:rFonts w:ascii="Times New Roman" w:hAnsi="Times New Roman" w:cs="Times New Roman"/>
                <w:sz w:val="24"/>
                <w:szCs w:val="24"/>
                <w:vertAlign w:val="superscript"/>
                <w:lang w:val="kk-KZ"/>
              </w:rPr>
              <w:t>2</w:t>
            </w:r>
            <w:r w:rsidRPr="00807ACC">
              <w:rPr>
                <w:rFonts w:ascii="Times New Roman" w:hAnsi="Times New Roman" w:cs="Times New Roman"/>
                <w:sz w:val="24"/>
                <w:szCs w:val="24"/>
                <w:lang w:val="kk-KZ"/>
              </w:rPr>
              <w:br/>
            </w:r>
          </w:p>
        </w:tc>
      </w:tr>
    </w:tbl>
    <w:p w14:paraId="78117466" w14:textId="77777777" w:rsidR="002676EA" w:rsidRPr="00807ACC" w:rsidRDefault="002676EA" w:rsidP="002676EA">
      <w:pPr>
        <w:spacing w:after="0" w:line="240" w:lineRule="auto"/>
        <w:ind w:left="708"/>
        <w:outlineLvl w:val="0"/>
        <w:rPr>
          <w:rFonts w:ascii="Times New Roman" w:hAnsi="Times New Roman" w:cs="Times New Roman"/>
          <w:color w:val="000000"/>
          <w:sz w:val="24"/>
          <w:szCs w:val="24"/>
          <w:lang w:val="kk-KZ"/>
        </w:rPr>
      </w:pPr>
    </w:p>
    <w:p w14:paraId="54EA1327" w14:textId="77777777" w:rsidR="002676EA" w:rsidRPr="00807ACC" w:rsidRDefault="002676EA" w:rsidP="002676EA">
      <w:pPr>
        <w:spacing w:after="0" w:line="240" w:lineRule="auto"/>
        <w:ind w:left="708"/>
        <w:outlineLvl w:val="0"/>
        <w:rPr>
          <w:rFonts w:ascii="Times New Roman" w:hAnsi="Times New Roman" w:cs="Times New Roman"/>
          <w:color w:val="000000"/>
          <w:sz w:val="24"/>
          <w:szCs w:val="24"/>
          <w:lang w:val="kk-KZ"/>
        </w:rPr>
      </w:pPr>
    </w:p>
    <w:p w14:paraId="600DF3A8" w14:textId="5C082EE6" w:rsidR="002676EA" w:rsidRPr="00807ACC" w:rsidRDefault="00197267" w:rsidP="009B47E8">
      <w:pPr>
        <w:spacing w:after="0" w:line="240" w:lineRule="auto"/>
        <w:outlineLvl w:val="0"/>
        <w:rPr>
          <w:rFonts w:ascii="Times New Roman" w:hAnsi="Times New Roman" w:cs="Times New Roman"/>
          <w:b/>
          <w:color w:val="000000"/>
          <w:sz w:val="24"/>
          <w:szCs w:val="24"/>
          <w:lang w:val="kk-KZ"/>
        </w:rPr>
      </w:pPr>
      <w:r w:rsidRPr="00807ACC">
        <w:rPr>
          <w:rFonts w:ascii="Times New Roman" w:hAnsi="Times New Roman" w:cs="Times New Roman"/>
          <w:b/>
          <w:color w:val="000000"/>
          <w:sz w:val="24"/>
          <w:szCs w:val="24"/>
          <w:lang w:val="kk-KZ"/>
        </w:rPr>
        <w:t xml:space="preserve">                         </w:t>
      </w:r>
      <w:r w:rsidR="002676EA" w:rsidRPr="00807ACC">
        <w:rPr>
          <w:rFonts w:ascii="Times New Roman" w:hAnsi="Times New Roman" w:cs="Times New Roman"/>
          <w:b/>
          <w:color w:val="000000"/>
          <w:sz w:val="24"/>
          <w:szCs w:val="24"/>
          <w:lang w:val="kk-KZ"/>
        </w:rPr>
        <w:t xml:space="preserve">М.Дүйсенов атындағы </w:t>
      </w:r>
      <w:r w:rsidRPr="00807ACC">
        <w:rPr>
          <w:rFonts w:ascii="Times New Roman" w:hAnsi="Times New Roman" w:cs="Times New Roman"/>
          <w:b/>
          <w:color w:val="000000"/>
          <w:sz w:val="24"/>
          <w:szCs w:val="24"/>
          <w:lang w:val="kk-KZ"/>
        </w:rPr>
        <w:t xml:space="preserve"> </w:t>
      </w:r>
      <w:r w:rsidR="002676EA" w:rsidRPr="00807ACC">
        <w:rPr>
          <w:rFonts w:ascii="Times New Roman" w:hAnsi="Times New Roman" w:cs="Times New Roman"/>
          <w:b/>
          <w:color w:val="000000"/>
          <w:sz w:val="24"/>
          <w:szCs w:val="24"/>
          <w:lang w:val="kk-KZ"/>
        </w:rPr>
        <w:t>№15 мектеп-лицей директоры     __________________ Тилеуова Г.А.</w:t>
      </w:r>
    </w:p>
    <w:p w14:paraId="2C37A2F4" w14:textId="6D7325C2" w:rsidR="007A2C0D" w:rsidRPr="00807ACC" w:rsidRDefault="007A2C0D" w:rsidP="002676EA">
      <w:pPr>
        <w:spacing w:after="0" w:line="240" w:lineRule="auto"/>
        <w:ind w:firstLine="708"/>
        <w:outlineLvl w:val="0"/>
        <w:rPr>
          <w:rFonts w:ascii="Times New Roman" w:hAnsi="Times New Roman" w:cs="Times New Roman"/>
          <w:b/>
          <w:color w:val="000000"/>
          <w:sz w:val="24"/>
          <w:szCs w:val="24"/>
          <w:lang w:val="kk-KZ"/>
        </w:rPr>
      </w:pPr>
    </w:p>
    <w:p w14:paraId="757C6960" w14:textId="40E38947" w:rsidR="007A2C0D" w:rsidRPr="00807ACC" w:rsidRDefault="007A2C0D" w:rsidP="002676EA">
      <w:pPr>
        <w:spacing w:after="0" w:line="240" w:lineRule="auto"/>
        <w:ind w:firstLine="708"/>
        <w:outlineLvl w:val="0"/>
        <w:rPr>
          <w:rFonts w:ascii="Times New Roman" w:hAnsi="Times New Roman" w:cs="Times New Roman"/>
          <w:b/>
          <w:color w:val="000000"/>
          <w:sz w:val="24"/>
          <w:szCs w:val="24"/>
          <w:lang w:val="kk-KZ"/>
        </w:rPr>
      </w:pPr>
    </w:p>
    <w:p w14:paraId="741636F1" w14:textId="1346A6B4" w:rsidR="007A2C0D" w:rsidRPr="00807ACC" w:rsidRDefault="007A2C0D" w:rsidP="002676EA">
      <w:pPr>
        <w:spacing w:after="0" w:line="240" w:lineRule="auto"/>
        <w:ind w:firstLine="708"/>
        <w:outlineLvl w:val="0"/>
        <w:rPr>
          <w:rFonts w:ascii="Times New Roman" w:hAnsi="Times New Roman" w:cs="Times New Roman"/>
          <w:b/>
          <w:color w:val="000000"/>
          <w:sz w:val="24"/>
          <w:szCs w:val="24"/>
          <w:lang w:val="kk-KZ"/>
        </w:rPr>
      </w:pPr>
    </w:p>
    <w:p w14:paraId="1875F147" w14:textId="7FB5F8DF" w:rsidR="007A2C0D" w:rsidRPr="00807ACC" w:rsidRDefault="007A2C0D" w:rsidP="002676EA">
      <w:pPr>
        <w:spacing w:after="0" w:line="240" w:lineRule="auto"/>
        <w:ind w:firstLine="708"/>
        <w:outlineLvl w:val="0"/>
        <w:rPr>
          <w:rFonts w:ascii="Times New Roman" w:hAnsi="Times New Roman" w:cs="Times New Roman"/>
          <w:b/>
          <w:color w:val="000000"/>
          <w:sz w:val="24"/>
          <w:szCs w:val="24"/>
          <w:lang w:val="kk-KZ"/>
        </w:rPr>
      </w:pPr>
    </w:p>
    <w:p w14:paraId="0319792D" w14:textId="034A7810" w:rsidR="007A2C0D" w:rsidRPr="00807ACC" w:rsidRDefault="007A2C0D" w:rsidP="002676EA">
      <w:pPr>
        <w:spacing w:after="0" w:line="240" w:lineRule="auto"/>
        <w:ind w:firstLine="708"/>
        <w:outlineLvl w:val="0"/>
        <w:rPr>
          <w:rFonts w:ascii="Times New Roman" w:hAnsi="Times New Roman" w:cs="Times New Roman"/>
          <w:b/>
          <w:color w:val="000000"/>
          <w:sz w:val="24"/>
          <w:szCs w:val="24"/>
          <w:lang w:val="kk-KZ"/>
        </w:rPr>
      </w:pPr>
    </w:p>
    <w:p w14:paraId="3A730AC4" w14:textId="77777777" w:rsidR="005D06AC" w:rsidRPr="00807ACC" w:rsidRDefault="005D06AC" w:rsidP="005D06AC">
      <w:pPr>
        <w:widowControl w:val="0"/>
        <w:spacing w:after="0" w:line="240" w:lineRule="auto"/>
        <w:ind w:left="11328" w:firstLine="708"/>
        <w:jc w:val="center"/>
        <w:rPr>
          <w:rFonts w:ascii="Times New Roman" w:hAnsi="Times New Roman" w:cs="Times New Roman"/>
          <w:b/>
          <w:sz w:val="24"/>
          <w:szCs w:val="24"/>
          <w:lang w:val="kk-KZ"/>
        </w:rPr>
      </w:pPr>
      <w:r w:rsidRPr="00807ACC">
        <w:rPr>
          <w:rFonts w:ascii="Times New Roman" w:hAnsi="Times New Roman" w:cs="Times New Roman"/>
          <w:color w:val="000000"/>
          <w:sz w:val="24"/>
          <w:szCs w:val="24"/>
          <w:lang w:val="kk-KZ"/>
        </w:rPr>
        <w:lastRenderedPageBreak/>
        <w:t>Білім беру ұйымдарын</w:t>
      </w:r>
      <w:r w:rsidRPr="00807ACC">
        <w:rPr>
          <w:rFonts w:ascii="Times New Roman" w:hAnsi="Times New Roman" w:cs="Times New Roman"/>
          <w:sz w:val="24"/>
          <w:szCs w:val="24"/>
          <w:lang w:val="kk-KZ"/>
        </w:rPr>
        <w:br/>
      </w:r>
      <w:r w:rsidRPr="00807ACC">
        <w:rPr>
          <w:rFonts w:ascii="Times New Roman" w:hAnsi="Times New Roman" w:cs="Times New Roman"/>
          <w:color w:val="000000"/>
          <w:sz w:val="24"/>
          <w:szCs w:val="24"/>
          <w:lang w:val="kk-KZ"/>
        </w:rPr>
        <w:t>бағалау өлшемшарттарына</w:t>
      </w:r>
      <w:r w:rsidRPr="00807ACC">
        <w:rPr>
          <w:rFonts w:ascii="Times New Roman" w:hAnsi="Times New Roman" w:cs="Times New Roman"/>
          <w:sz w:val="24"/>
          <w:szCs w:val="24"/>
          <w:lang w:val="kk-KZ"/>
        </w:rPr>
        <w:br/>
      </w:r>
      <w:r w:rsidRPr="00807ACC">
        <w:rPr>
          <w:rFonts w:ascii="Times New Roman" w:hAnsi="Times New Roman" w:cs="Times New Roman"/>
          <w:color w:val="000000"/>
          <w:sz w:val="24"/>
          <w:szCs w:val="24"/>
          <w:lang w:val="kk-KZ"/>
        </w:rPr>
        <w:t>14-қосымша</w:t>
      </w:r>
    </w:p>
    <w:p w14:paraId="6A70E574" w14:textId="77777777" w:rsidR="005D06AC" w:rsidRPr="00807ACC" w:rsidRDefault="005D06AC" w:rsidP="005D06AC">
      <w:pPr>
        <w:widowControl w:val="0"/>
        <w:shd w:val="clear" w:color="auto" w:fill="FFFFFF"/>
        <w:spacing w:after="0" w:line="240" w:lineRule="auto"/>
        <w:jc w:val="center"/>
        <w:textAlignment w:val="baseline"/>
        <w:rPr>
          <w:rFonts w:ascii="Times New Roman" w:hAnsi="Times New Roman" w:cs="Times New Roman"/>
          <w:b/>
          <w:color w:val="000000"/>
          <w:spacing w:val="2"/>
          <w:sz w:val="24"/>
          <w:szCs w:val="24"/>
          <w:lang w:val="kk-KZ"/>
        </w:rPr>
      </w:pPr>
      <w:r w:rsidRPr="00807ACC">
        <w:rPr>
          <w:rFonts w:ascii="Times New Roman" w:hAnsi="Times New Roman" w:cs="Times New Roman"/>
          <w:b/>
          <w:color w:val="000000"/>
          <w:spacing w:val="2"/>
          <w:sz w:val="24"/>
          <w:szCs w:val="24"/>
          <w:lang w:val="kk-KZ"/>
        </w:rPr>
        <w:t>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1502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85"/>
        <w:gridCol w:w="2410"/>
        <w:gridCol w:w="1559"/>
        <w:gridCol w:w="1276"/>
        <w:gridCol w:w="1701"/>
        <w:gridCol w:w="992"/>
        <w:gridCol w:w="1417"/>
        <w:gridCol w:w="851"/>
        <w:gridCol w:w="1559"/>
        <w:gridCol w:w="1276"/>
      </w:tblGrid>
      <w:tr w:rsidR="005D06AC" w:rsidRPr="0018558F" w14:paraId="0EDF4742" w14:textId="77777777" w:rsidTr="0018558F">
        <w:trPr>
          <w:trHeight w:val="277"/>
        </w:trPr>
        <w:tc>
          <w:tcPr>
            <w:tcW w:w="1985" w:type="dxa"/>
            <w:vMerge w:val="restart"/>
            <w:shd w:val="clear" w:color="auto" w:fill="auto"/>
            <w:tcMar>
              <w:top w:w="45" w:type="dxa"/>
              <w:left w:w="75" w:type="dxa"/>
              <w:bottom w:w="45" w:type="dxa"/>
              <w:right w:w="75" w:type="dxa"/>
            </w:tcMar>
            <w:hideMark/>
          </w:tcPr>
          <w:p w14:paraId="081F94B2"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Жалпы және пайдалы алаңының ауданы (м2) көрсетіл</w:t>
            </w:r>
          </w:p>
          <w:p w14:paraId="3E982650"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ген ғимарат</w:t>
            </w:r>
          </w:p>
          <w:p w14:paraId="6E02A6FF"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тың (құрылыс</w:t>
            </w:r>
          </w:p>
          <w:p w14:paraId="76CD7FF7"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тың) нақты мекен</w:t>
            </w:r>
          </w:p>
          <w:p w14:paraId="44B32655"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lang w:val="kk-KZ"/>
              </w:rPr>
            </w:pPr>
            <w:r w:rsidRPr="00807ACC">
              <w:rPr>
                <w:rFonts w:ascii="Times New Roman" w:hAnsi="Times New Roman" w:cs="Times New Roman"/>
                <w:sz w:val="24"/>
                <w:szCs w:val="24"/>
                <w:shd w:val="clear" w:color="auto" w:fill="FFFFFF"/>
                <w:lang w:val="kk-KZ"/>
              </w:rPr>
              <w:t>жайы</w:t>
            </w:r>
          </w:p>
        </w:tc>
        <w:tc>
          <w:tcPr>
            <w:tcW w:w="10206" w:type="dxa"/>
            <w:gridSpan w:val="7"/>
            <w:shd w:val="clear" w:color="auto" w:fill="auto"/>
            <w:tcMar>
              <w:top w:w="45" w:type="dxa"/>
              <w:left w:w="75" w:type="dxa"/>
              <w:bottom w:w="45" w:type="dxa"/>
              <w:right w:w="75" w:type="dxa"/>
            </w:tcMar>
            <w:hideMark/>
          </w:tcPr>
          <w:p w14:paraId="27D2719B"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z w:val="24"/>
                <w:szCs w:val="24"/>
                <w:shd w:val="clear" w:color="auto" w:fill="FFFFFF"/>
                <w:lang w:val="kk-KZ"/>
              </w:rPr>
              <w:t>Жарақтандырылуы туралы мәліметтер</w:t>
            </w:r>
          </w:p>
        </w:tc>
        <w:tc>
          <w:tcPr>
            <w:tcW w:w="1559" w:type="dxa"/>
            <w:vMerge w:val="restart"/>
          </w:tcPr>
          <w:p w14:paraId="4F5D2245" w14:textId="77777777" w:rsidR="005D06AC" w:rsidRPr="00807ACC" w:rsidRDefault="005D06AC" w:rsidP="0018558F">
            <w:pPr>
              <w:widowControl w:val="0"/>
              <w:spacing w:after="0" w:line="240" w:lineRule="auto"/>
              <w:jc w:val="center"/>
              <w:textAlignment w:val="baseline"/>
              <w:rPr>
                <w:rFonts w:ascii="Times New Roman" w:hAnsi="Times New Roman" w:cs="Times New Roman"/>
                <w:color w:val="000000"/>
                <w:spacing w:val="2"/>
                <w:sz w:val="24"/>
                <w:szCs w:val="24"/>
                <w:lang w:val="kk-KZ"/>
              </w:rPr>
            </w:pPr>
            <w:r w:rsidRPr="00807ACC">
              <w:rPr>
                <w:rFonts w:ascii="Times New Roman" w:hAnsi="Times New Roman" w:cs="Times New Roman"/>
                <w:color w:val="000000"/>
                <w:spacing w:val="2"/>
                <w:sz w:val="24"/>
                <w:szCs w:val="24"/>
              </w:rPr>
              <w:t>«</w:t>
            </w:r>
            <w:r w:rsidRPr="00807ACC">
              <w:rPr>
                <w:rFonts w:ascii="Times New Roman" w:hAnsi="Times New Roman" w:cs="Times New Roman"/>
                <w:color w:val="000000"/>
                <w:spacing w:val="2"/>
                <w:sz w:val="24"/>
                <w:szCs w:val="24"/>
                <w:lang w:val="kk-KZ"/>
              </w:rPr>
              <w:t>Клиникаға дейінгі симуляция</w:t>
            </w:r>
          </w:p>
          <w:p w14:paraId="42F89E89" w14:textId="77777777" w:rsidR="005D06AC" w:rsidRPr="00807ACC" w:rsidRDefault="005D06AC" w:rsidP="0018558F">
            <w:pPr>
              <w:widowControl w:val="0"/>
              <w:spacing w:after="0" w:line="240" w:lineRule="auto"/>
              <w:jc w:val="center"/>
              <w:textAlignment w:val="baseline"/>
              <w:rPr>
                <w:rFonts w:ascii="Times New Roman" w:hAnsi="Times New Roman" w:cs="Times New Roman"/>
                <w:color w:val="000000"/>
                <w:spacing w:val="2"/>
                <w:sz w:val="24"/>
                <w:szCs w:val="24"/>
                <w:lang w:val="kk-KZ"/>
              </w:rPr>
            </w:pPr>
            <w:r w:rsidRPr="00807ACC">
              <w:rPr>
                <w:rFonts w:ascii="Times New Roman" w:hAnsi="Times New Roman" w:cs="Times New Roman"/>
                <w:color w:val="000000"/>
                <w:spacing w:val="2"/>
                <w:sz w:val="24"/>
                <w:szCs w:val="24"/>
                <w:lang w:val="kk-KZ"/>
              </w:rPr>
              <w:t>лық кабинеттер» медицина</w:t>
            </w:r>
          </w:p>
          <w:p w14:paraId="56E6D612"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color w:val="000000"/>
                <w:spacing w:val="2"/>
                <w:sz w:val="24"/>
                <w:szCs w:val="24"/>
                <w:lang w:val="kk-KZ"/>
              </w:rPr>
              <w:t>лық бағыты бойынша кадрлар даярлау үшін*</w:t>
            </w:r>
          </w:p>
        </w:tc>
        <w:tc>
          <w:tcPr>
            <w:tcW w:w="1276" w:type="dxa"/>
            <w:vMerge w:val="restart"/>
          </w:tcPr>
          <w:p w14:paraId="70AF4462"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color w:val="000000"/>
                <w:sz w:val="24"/>
                <w:szCs w:val="24"/>
                <w:lang w:val="kk-KZ"/>
              </w:rPr>
              <w:t>Контингент туралы өзекті дерекқорлары бар білім беруді басқарудың ақпараттық жүйесі, edu. kz аймағында үшінші деңгейдегі домендік атау</w:t>
            </w:r>
          </w:p>
        </w:tc>
      </w:tr>
      <w:tr w:rsidR="005D06AC" w:rsidRPr="00807ACC" w14:paraId="7884C63C" w14:textId="77777777" w:rsidTr="0018558F">
        <w:trPr>
          <w:trHeight w:val="2274"/>
        </w:trPr>
        <w:tc>
          <w:tcPr>
            <w:tcW w:w="1985" w:type="dxa"/>
            <w:vMerge/>
            <w:shd w:val="clear" w:color="auto" w:fill="auto"/>
            <w:vAlign w:val="center"/>
            <w:hideMark/>
          </w:tcPr>
          <w:p w14:paraId="26BD78EF" w14:textId="77777777" w:rsidR="005D06AC" w:rsidRPr="00807ACC" w:rsidRDefault="005D06AC" w:rsidP="0018558F">
            <w:pPr>
              <w:widowControl w:val="0"/>
              <w:spacing w:after="0" w:line="240" w:lineRule="auto"/>
              <w:jc w:val="center"/>
              <w:rPr>
                <w:rFonts w:ascii="Times New Roman" w:hAnsi="Times New Roman" w:cs="Times New Roman"/>
                <w:spacing w:val="2"/>
                <w:sz w:val="24"/>
                <w:szCs w:val="24"/>
                <w:lang w:val="kk-KZ"/>
              </w:rPr>
            </w:pPr>
          </w:p>
        </w:tc>
        <w:tc>
          <w:tcPr>
            <w:tcW w:w="2410" w:type="dxa"/>
            <w:shd w:val="clear" w:color="auto" w:fill="auto"/>
            <w:tcMar>
              <w:top w:w="45" w:type="dxa"/>
              <w:left w:w="75" w:type="dxa"/>
              <w:bottom w:w="45" w:type="dxa"/>
              <w:right w:w="75" w:type="dxa"/>
            </w:tcMar>
            <w:hideMark/>
          </w:tcPr>
          <w:p w14:paraId="4DD52704"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z w:val="24"/>
                <w:szCs w:val="24"/>
                <w:shd w:val="clear" w:color="auto" w:fill="FFFFFF"/>
                <w:lang w:val="kk-KZ"/>
              </w:rPr>
              <w:t>Атауы мен ауданы көрсетілген аудиториялар, пән кабинеттері*</w:t>
            </w:r>
          </w:p>
        </w:tc>
        <w:tc>
          <w:tcPr>
            <w:tcW w:w="1559" w:type="dxa"/>
            <w:shd w:val="clear" w:color="auto" w:fill="auto"/>
            <w:tcMar>
              <w:top w:w="45" w:type="dxa"/>
              <w:left w:w="75" w:type="dxa"/>
              <w:bottom w:w="45" w:type="dxa"/>
              <w:right w:w="75" w:type="dxa"/>
            </w:tcMar>
            <w:hideMark/>
          </w:tcPr>
          <w:p w14:paraId="05469528"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Оқу-өндірістік шеберха</w:t>
            </w:r>
          </w:p>
          <w:p w14:paraId="7FD4C4B1"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налар, оқу-тәжіри</w:t>
            </w:r>
          </w:p>
          <w:p w14:paraId="208ABE1A"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белік учаскелер, оқу шаруашы</w:t>
            </w:r>
          </w:p>
          <w:p w14:paraId="05ABB268"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лықтары, оқу полигон</w:t>
            </w:r>
          </w:p>
          <w:p w14:paraId="26E7F3C9"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z w:val="24"/>
                <w:szCs w:val="24"/>
                <w:shd w:val="clear" w:color="auto" w:fill="FFFFFF"/>
                <w:lang w:val="kk-KZ"/>
              </w:rPr>
              <w:t>дары*</w:t>
            </w:r>
          </w:p>
        </w:tc>
        <w:tc>
          <w:tcPr>
            <w:tcW w:w="1276" w:type="dxa"/>
            <w:shd w:val="clear" w:color="auto" w:fill="auto"/>
            <w:tcMar>
              <w:top w:w="45" w:type="dxa"/>
              <w:left w:w="75" w:type="dxa"/>
              <w:bottom w:w="45" w:type="dxa"/>
              <w:right w:w="75" w:type="dxa"/>
            </w:tcMar>
            <w:hideMark/>
          </w:tcPr>
          <w:p w14:paraId="2B801BBF"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Атауы көрсе</w:t>
            </w:r>
          </w:p>
          <w:p w14:paraId="6CB52AED"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тіл</w:t>
            </w:r>
          </w:p>
          <w:p w14:paraId="7D3CBD4E"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ген зертха</w:t>
            </w:r>
          </w:p>
          <w:p w14:paraId="1E37593E"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z w:val="24"/>
                <w:szCs w:val="24"/>
                <w:shd w:val="clear" w:color="auto" w:fill="FFFFFF"/>
                <w:lang w:val="kk-KZ"/>
              </w:rPr>
              <w:t>налар* (м2)</w:t>
            </w:r>
          </w:p>
        </w:tc>
        <w:tc>
          <w:tcPr>
            <w:tcW w:w="1701" w:type="dxa"/>
            <w:shd w:val="clear" w:color="auto" w:fill="auto"/>
            <w:tcMar>
              <w:top w:w="45" w:type="dxa"/>
              <w:left w:w="75" w:type="dxa"/>
              <w:bottom w:w="45" w:type="dxa"/>
              <w:right w:w="75" w:type="dxa"/>
            </w:tcMar>
            <w:hideMark/>
          </w:tcPr>
          <w:p w14:paraId="4C675565" w14:textId="77777777" w:rsidR="005D06AC" w:rsidRPr="00807ACC" w:rsidRDefault="005D06AC" w:rsidP="0018558F">
            <w:pPr>
              <w:pStyle w:val="4"/>
              <w:keepNext w:val="0"/>
              <w:keepLines w:val="0"/>
              <w:widowControl w:val="0"/>
              <w:spacing w:before="0" w:after="0" w:line="240" w:lineRule="auto"/>
              <w:jc w:val="center"/>
              <w:rPr>
                <w:sz w:val="24"/>
                <w:szCs w:val="24"/>
                <w:shd w:val="clear" w:color="auto" w:fill="FFFFFF"/>
                <w:lang w:val="kk-KZ"/>
              </w:rPr>
            </w:pPr>
            <w:r w:rsidRPr="00807ACC">
              <w:rPr>
                <w:sz w:val="24"/>
                <w:szCs w:val="24"/>
                <w:shd w:val="clear" w:color="auto" w:fill="FFFFFF"/>
                <w:lang w:val="kk-KZ"/>
              </w:rPr>
              <w:t>Түрі көрсетілген оқу және оқу-зертхана жабдықтарының, техникалық оқу құралдары</w:t>
            </w:r>
          </w:p>
          <w:p w14:paraId="3343F489" w14:textId="77777777" w:rsidR="005D06AC" w:rsidRPr="00807ACC" w:rsidRDefault="005D06AC" w:rsidP="0018558F">
            <w:pPr>
              <w:pStyle w:val="4"/>
              <w:keepNext w:val="0"/>
              <w:keepLines w:val="0"/>
              <w:widowControl w:val="0"/>
              <w:spacing w:before="0" w:after="0" w:line="240" w:lineRule="auto"/>
              <w:jc w:val="center"/>
              <w:rPr>
                <w:sz w:val="24"/>
                <w:szCs w:val="24"/>
                <w:lang w:eastAsia="ru-RU"/>
              </w:rPr>
            </w:pPr>
            <w:r w:rsidRPr="00807ACC">
              <w:rPr>
                <w:sz w:val="24"/>
                <w:szCs w:val="24"/>
                <w:shd w:val="clear" w:color="auto" w:fill="FFFFFF"/>
                <w:lang w:val="kk-KZ"/>
              </w:rPr>
              <w:t>ның тізбесі</w:t>
            </w:r>
          </w:p>
        </w:tc>
        <w:tc>
          <w:tcPr>
            <w:tcW w:w="992" w:type="dxa"/>
            <w:shd w:val="clear" w:color="auto" w:fill="auto"/>
            <w:tcMar>
              <w:top w:w="45" w:type="dxa"/>
              <w:left w:w="75" w:type="dxa"/>
              <w:bottom w:w="45" w:type="dxa"/>
              <w:right w:w="75" w:type="dxa"/>
            </w:tcMar>
            <w:hideMark/>
          </w:tcPr>
          <w:p w14:paraId="5108F460"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z w:val="24"/>
                <w:szCs w:val="24"/>
                <w:shd w:val="clear" w:color="auto" w:fill="FFFFFF"/>
                <w:lang w:val="kk-KZ"/>
              </w:rPr>
              <w:t>Мәжіліс залы, спорт залы (м2)</w:t>
            </w:r>
          </w:p>
        </w:tc>
        <w:tc>
          <w:tcPr>
            <w:tcW w:w="1417" w:type="dxa"/>
            <w:shd w:val="clear" w:color="auto" w:fill="auto"/>
            <w:tcMar>
              <w:top w:w="45" w:type="dxa"/>
              <w:left w:w="75" w:type="dxa"/>
              <w:bottom w:w="45" w:type="dxa"/>
              <w:right w:w="75" w:type="dxa"/>
            </w:tcMar>
            <w:hideMark/>
          </w:tcPr>
          <w:p w14:paraId="5F93E116" w14:textId="77777777" w:rsidR="005D06AC" w:rsidRPr="00807ACC" w:rsidRDefault="005D06AC" w:rsidP="0018558F">
            <w:pPr>
              <w:widowControl w:val="0"/>
              <w:spacing w:after="0" w:line="240" w:lineRule="auto"/>
              <w:jc w:val="center"/>
              <w:textAlignment w:val="baseline"/>
              <w:rPr>
                <w:rFonts w:ascii="Times New Roman" w:hAnsi="Times New Roman" w:cs="Times New Roman"/>
                <w:sz w:val="24"/>
                <w:szCs w:val="24"/>
                <w:shd w:val="clear" w:color="auto" w:fill="FFFFFF"/>
                <w:lang w:val="kk-KZ"/>
              </w:rPr>
            </w:pPr>
            <w:r w:rsidRPr="00807ACC">
              <w:rPr>
                <w:rFonts w:ascii="Times New Roman" w:hAnsi="Times New Roman" w:cs="Times New Roman"/>
                <w:sz w:val="24"/>
                <w:szCs w:val="24"/>
                <w:shd w:val="clear" w:color="auto" w:fill="FFFFFF"/>
                <w:lang w:val="kk-KZ"/>
              </w:rPr>
              <w:t>Компьютер</w:t>
            </w:r>
            <w:r w:rsidRPr="00807ACC">
              <w:rPr>
                <w:rFonts w:ascii="Times New Roman" w:hAnsi="Times New Roman" w:cs="Times New Roman"/>
                <w:sz w:val="24"/>
                <w:szCs w:val="24"/>
                <w:shd w:val="clear" w:color="auto" w:fill="FFFFFF"/>
              </w:rPr>
              <w:t>-</w:t>
            </w:r>
            <w:r w:rsidRPr="00807ACC">
              <w:rPr>
                <w:rFonts w:ascii="Times New Roman" w:hAnsi="Times New Roman" w:cs="Times New Roman"/>
                <w:sz w:val="24"/>
                <w:szCs w:val="24"/>
                <w:shd w:val="clear" w:color="auto" w:fill="FFFFFF"/>
                <w:lang w:val="kk-KZ"/>
              </w:rPr>
              <w:t>лік сыныптар, компьютер</w:t>
            </w:r>
          </w:p>
          <w:p w14:paraId="472EFD81"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lang w:val="kk-KZ"/>
              </w:rPr>
            </w:pPr>
            <w:r w:rsidRPr="00807ACC">
              <w:rPr>
                <w:rFonts w:ascii="Times New Roman" w:hAnsi="Times New Roman" w:cs="Times New Roman"/>
                <w:sz w:val="24"/>
                <w:szCs w:val="24"/>
                <w:shd w:val="clear" w:color="auto" w:fill="FFFFFF"/>
                <w:lang w:val="kk-KZ"/>
              </w:rPr>
              <w:t>лер, жабдықтар, жиһаз, жеке пайдалануға арналған шкафтар</w:t>
            </w:r>
            <w:r w:rsidRPr="00807ACC">
              <w:rPr>
                <w:rFonts w:ascii="Times New Roman" w:hAnsi="Times New Roman" w:cs="Times New Roman"/>
                <w:spacing w:val="2"/>
                <w:sz w:val="24"/>
                <w:szCs w:val="24"/>
                <w:lang w:val="kk-KZ"/>
              </w:rPr>
              <w:t>, бейне</w:t>
            </w:r>
          </w:p>
          <w:p w14:paraId="70C02902"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камералар</w:t>
            </w:r>
          </w:p>
        </w:tc>
        <w:tc>
          <w:tcPr>
            <w:tcW w:w="851" w:type="dxa"/>
            <w:shd w:val="clear" w:color="auto" w:fill="auto"/>
            <w:tcMar>
              <w:top w:w="45" w:type="dxa"/>
              <w:left w:w="75" w:type="dxa"/>
              <w:bottom w:w="45" w:type="dxa"/>
              <w:right w:w="75" w:type="dxa"/>
            </w:tcMar>
            <w:hideMark/>
          </w:tcPr>
          <w:p w14:paraId="16F22831"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кітап</w:t>
            </w:r>
          </w:p>
          <w:p w14:paraId="62FC9A05"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pacing w:val="2"/>
                <w:sz w:val="24"/>
                <w:szCs w:val="24"/>
                <w:lang w:val="kk-KZ"/>
              </w:rPr>
              <w:t>хана</w:t>
            </w:r>
          </w:p>
        </w:tc>
        <w:tc>
          <w:tcPr>
            <w:tcW w:w="1559" w:type="dxa"/>
            <w:vMerge/>
          </w:tcPr>
          <w:p w14:paraId="0FAD90D4"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lang w:val="kk-KZ"/>
              </w:rPr>
            </w:pPr>
          </w:p>
        </w:tc>
        <w:tc>
          <w:tcPr>
            <w:tcW w:w="1276" w:type="dxa"/>
            <w:vMerge/>
          </w:tcPr>
          <w:p w14:paraId="1099D4C8" w14:textId="77777777" w:rsidR="005D06AC" w:rsidRPr="00807ACC" w:rsidRDefault="005D06AC" w:rsidP="0018558F">
            <w:pPr>
              <w:widowControl w:val="0"/>
              <w:spacing w:after="0" w:line="240" w:lineRule="auto"/>
              <w:jc w:val="center"/>
              <w:textAlignment w:val="baseline"/>
              <w:rPr>
                <w:rFonts w:ascii="Times New Roman" w:hAnsi="Times New Roman" w:cs="Times New Roman"/>
                <w:color w:val="000000"/>
                <w:spacing w:val="2"/>
                <w:sz w:val="24"/>
                <w:szCs w:val="24"/>
                <w:lang w:val="kk-KZ"/>
              </w:rPr>
            </w:pPr>
          </w:p>
        </w:tc>
      </w:tr>
      <w:tr w:rsidR="005D06AC" w:rsidRPr="00807ACC" w14:paraId="1E9FAF7E" w14:textId="77777777" w:rsidTr="0018558F">
        <w:trPr>
          <w:trHeight w:val="81"/>
        </w:trPr>
        <w:tc>
          <w:tcPr>
            <w:tcW w:w="1985" w:type="dxa"/>
            <w:shd w:val="clear" w:color="auto" w:fill="auto"/>
            <w:tcMar>
              <w:top w:w="45" w:type="dxa"/>
              <w:left w:w="75" w:type="dxa"/>
              <w:bottom w:w="45" w:type="dxa"/>
              <w:right w:w="75" w:type="dxa"/>
            </w:tcMar>
            <w:hideMark/>
          </w:tcPr>
          <w:p w14:paraId="18B5D3E0"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pacing w:val="2"/>
                <w:sz w:val="24"/>
                <w:szCs w:val="24"/>
              </w:rPr>
              <w:t>1</w:t>
            </w:r>
          </w:p>
        </w:tc>
        <w:tc>
          <w:tcPr>
            <w:tcW w:w="2410" w:type="dxa"/>
            <w:shd w:val="clear" w:color="auto" w:fill="auto"/>
            <w:tcMar>
              <w:top w:w="45" w:type="dxa"/>
              <w:left w:w="75" w:type="dxa"/>
              <w:bottom w:w="45" w:type="dxa"/>
              <w:right w:w="75" w:type="dxa"/>
            </w:tcMar>
            <w:hideMark/>
          </w:tcPr>
          <w:p w14:paraId="128DF765"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pacing w:val="2"/>
                <w:sz w:val="24"/>
                <w:szCs w:val="24"/>
              </w:rPr>
              <w:t>2</w:t>
            </w:r>
          </w:p>
        </w:tc>
        <w:tc>
          <w:tcPr>
            <w:tcW w:w="1559" w:type="dxa"/>
            <w:shd w:val="clear" w:color="auto" w:fill="auto"/>
            <w:tcMar>
              <w:top w:w="45" w:type="dxa"/>
              <w:left w:w="75" w:type="dxa"/>
              <w:bottom w:w="45" w:type="dxa"/>
              <w:right w:w="75" w:type="dxa"/>
            </w:tcMar>
            <w:hideMark/>
          </w:tcPr>
          <w:p w14:paraId="6B5887F3"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pacing w:val="2"/>
                <w:sz w:val="24"/>
                <w:szCs w:val="24"/>
              </w:rPr>
              <w:t>3</w:t>
            </w:r>
          </w:p>
        </w:tc>
        <w:tc>
          <w:tcPr>
            <w:tcW w:w="1276" w:type="dxa"/>
            <w:shd w:val="clear" w:color="auto" w:fill="auto"/>
            <w:tcMar>
              <w:top w:w="45" w:type="dxa"/>
              <w:left w:w="75" w:type="dxa"/>
              <w:bottom w:w="45" w:type="dxa"/>
              <w:right w:w="75" w:type="dxa"/>
            </w:tcMar>
            <w:hideMark/>
          </w:tcPr>
          <w:p w14:paraId="3E646033"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pacing w:val="2"/>
                <w:sz w:val="24"/>
                <w:szCs w:val="24"/>
              </w:rPr>
              <w:t>4</w:t>
            </w:r>
          </w:p>
        </w:tc>
        <w:tc>
          <w:tcPr>
            <w:tcW w:w="1701" w:type="dxa"/>
            <w:shd w:val="clear" w:color="auto" w:fill="auto"/>
            <w:tcMar>
              <w:top w:w="45" w:type="dxa"/>
              <w:left w:w="75" w:type="dxa"/>
              <w:bottom w:w="45" w:type="dxa"/>
              <w:right w:w="75" w:type="dxa"/>
            </w:tcMar>
            <w:hideMark/>
          </w:tcPr>
          <w:p w14:paraId="2BCB6629"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pacing w:val="2"/>
                <w:sz w:val="24"/>
                <w:szCs w:val="24"/>
              </w:rPr>
              <w:t>5</w:t>
            </w:r>
          </w:p>
        </w:tc>
        <w:tc>
          <w:tcPr>
            <w:tcW w:w="992" w:type="dxa"/>
            <w:shd w:val="clear" w:color="auto" w:fill="auto"/>
            <w:tcMar>
              <w:top w:w="45" w:type="dxa"/>
              <w:left w:w="75" w:type="dxa"/>
              <w:bottom w:w="45" w:type="dxa"/>
              <w:right w:w="75" w:type="dxa"/>
            </w:tcMar>
            <w:hideMark/>
          </w:tcPr>
          <w:p w14:paraId="351B005F"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pacing w:val="2"/>
                <w:sz w:val="24"/>
                <w:szCs w:val="24"/>
              </w:rPr>
              <w:t>6</w:t>
            </w:r>
          </w:p>
        </w:tc>
        <w:tc>
          <w:tcPr>
            <w:tcW w:w="1417" w:type="dxa"/>
            <w:shd w:val="clear" w:color="auto" w:fill="auto"/>
            <w:tcMar>
              <w:top w:w="45" w:type="dxa"/>
              <w:left w:w="75" w:type="dxa"/>
              <w:bottom w:w="45" w:type="dxa"/>
              <w:right w:w="75" w:type="dxa"/>
            </w:tcMar>
            <w:hideMark/>
          </w:tcPr>
          <w:p w14:paraId="67EA0F4E"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pacing w:val="2"/>
                <w:sz w:val="24"/>
                <w:szCs w:val="24"/>
              </w:rPr>
              <w:t>7</w:t>
            </w:r>
          </w:p>
        </w:tc>
        <w:tc>
          <w:tcPr>
            <w:tcW w:w="851" w:type="dxa"/>
            <w:shd w:val="clear" w:color="auto" w:fill="auto"/>
            <w:tcMar>
              <w:top w:w="45" w:type="dxa"/>
              <w:left w:w="75" w:type="dxa"/>
              <w:bottom w:w="45" w:type="dxa"/>
              <w:right w:w="75" w:type="dxa"/>
            </w:tcMar>
            <w:hideMark/>
          </w:tcPr>
          <w:p w14:paraId="195A1887"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pacing w:val="2"/>
                <w:sz w:val="24"/>
                <w:szCs w:val="24"/>
              </w:rPr>
              <w:t>8</w:t>
            </w:r>
          </w:p>
        </w:tc>
        <w:tc>
          <w:tcPr>
            <w:tcW w:w="1559" w:type="dxa"/>
          </w:tcPr>
          <w:p w14:paraId="306BA9D1"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rPr>
            </w:pPr>
            <w:r w:rsidRPr="00807ACC">
              <w:rPr>
                <w:rFonts w:ascii="Times New Roman" w:hAnsi="Times New Roman" w:cs="Times New Roman"/>
                <w:spacing w:val="2"/>
                <w:sz w:val="24"/>
                <w:szCs w:val="24"/>
              </w:rPr>
              <w:t>9</w:t>
            </w:r>
          </w:p>
        </w:tc>
        <w:tc>
          <w:tcPr>
            <w:tcW w:w="1276" w:type="dxa"/>
          </w:tcPr>
          <w:p w14:paraId="2D5E884D"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10</w:t>
            </w:r>
          </w:p>
        </w:tc>
      </w:tr>
      <w:tr w:rsidR="005D06AC" w:rsidRPr="0018558F" w14:paraId="0D040D05" w14:textId="77777777" w:rsidTr="0018558F">
        <w:trPr>
          <w:trHeight w:val="173"/>
        </w:trPr>
        <w:tc>
          <w:tcPr>
            <w:tcW w:w="1985" w:type="dxa"/>
            <w:shd w:val="clear" w:color="auto" w:fill="auto"/>
            <w:tcMar>
              <w:top w:w="45" w:type="dxa"/>
              <w:left w:w="75" w:type="dxa"/>
              <w:bottom w:w="45" w:type="dxa"/>
              <w:right w:w="75" w:type="dxa"/>
            </w:tcMar>
          </w:tcPr>
          <w:p w14:paraId="6F1C2D1E"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Ғимараттың көлемі-7649м</w:t>
            </w:r>
            <w:r w:rsidRPr="00807ACC">
              <w:rPr>
                <w:rFonts w:ascii="Times New Roman" w:hAnsi="Times New Roman" w:cs="Times New Roman"/>
                <w:spacing w:val="2"/>
                <w:sz w:val="24"/>
                <w:szCs w:val="24"/>
                <w:vertAlign w:val="superscript"/>
                <w:lang w:val="kk-KZ"/>
              </w:rPr>
              <w:t>2</w:t>
            </w:r>
          </w:p>
          <w:p w14:paraId="26FBC884"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Пайдалы алаңы-1843м</w:t>
            </w:r>
            <w:r w:rsidRPr="00807ACC">
              <w:rPr>
                <w:rFonts w:ascii="Times New Roman" w:hAnsi="Times New Roman" w:cs="Times New Roman"/>
                <w:spacing w:val="2"/>
                <w:sz w:val="24"/>
                <w:szCs w:val="24"/>
                <w:vertAlign w:val="superscript"/>
                <w:lang w:val="kk-KZ"/>
              </w:rPr>
              <w:t>2</w:t>
            </w:r>
          </w:p>
          <w:p w14:paraId="24484A18"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z w:val="24"/>
                <w:szCs w:val="24"/>
                <w:lang w:val="kk-KZ"/>
              </w:rPr>
              <w:t>Қызылорда қаласы А.Байтұрсынов көшесі №21«а»</w:t>
            </w:r>
            <w:r w:rsidRPr="00807ACC">
              <w:rPr>
                <w:rFonts w:ascii="Times New Roman" w:hAnsi="Times New Roman" w:cs="Times New Roman"/>
                <w:sz w:val="24"/>
                <w:szCs w:val="24"/>
                <w:lang w:val="kk-KZ"/>
              </w:rPr>
              <w:br/>
            </w:r>
          </w:p>
          <w:p w14:paraId="044F41E8"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p>
        </w:tc>
        <w:tc>
          <w:tcPr>
            <w:tcW w:w="2410" w:type="dxa"/>
            <w:shd w:val="clear" w:color="auto" w:fill="auto"/>
            <w:tcMar>
              <w:top w:w="45" w:type="dxa"/>
              <w:left w:w="75" w:type="dxa"/>
              <w:bottom w:w="45" w:type="dxa"/>
              <w:right w:w="75" w:type="dxa"/>
            </w:tcMar>
          </w:tcPr>
          <w:p w14:paraId="6FA003D2"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 xml:space="preserve">Информатика-2 </w:t>
            </w:r>
            <w:r w:rsidRPr="00807ACC">
              <w:rPr>
                <w:rFonts w:ascii="Times New Roman" w:hAnsi="Times New Roman" w:cs="Times New Roman"/>
                <w:spacing w:val="2"/>
                <w:sz w:val="24"/>
                <w:szCs w:val="24"/>
              </w:rPr>
              <w:t>/</w:t>
            </w:r>
            <w:r w:rsidRPr="00807ACC">
              <w:rPr>
                <w:rFonts w:ascii="Times New Roman" w:hAnsi="Times New Roman" w:cs="Times New Roman"/>
                <w:spacing w:val="2"/>
                <w:sz w:val="24"/>
                <w:szCs w:val="24"/>
                <w:lang w:val="kk-KZ"/>
              </w:rPr>
              <w:t>78,1м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68BF8560"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Химия-1 /62,2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166C97E8"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Қазақ әдебиеті-1 /41,4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 Биология-1 /41,4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5F0C6590"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Ағылшын оқыту-1 /52,6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79A12DAF"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Тарих-1 /43,7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376293C0"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Математика-1 /35,3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5BCB0C48"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Өзін-өзі тану-1 /35,3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17A316B4"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Физика-1 /43,7 м</w:t>
            </w:r>
            <w:r w:rsidRPr="00807ACC">
              <w:rPr>
                <w:rFonts w:ascii="Times New Roman" w:hAnsi="Times New Roman" w:cs="Times New Roman"/>
                <w:spacing w:val="2"/>
                <w:sz w:val="24"/>
                <w:szCs w:val="24"/>
                <w:vertAlign w:val="superscript"/>
                <w:lang w:val="kk-KZ"/>
              </w:rPr>
              <w:t>2</w:t>
            </w:r>
            <w:r w:rsidRPr="00807ACC">
              <w:rPr>
                <w:rFonts w:ascii="Times New Roman" w:hAnsi="Times New Roman" w:cs="Times New Roman"/>
                <w:spacing w:val="2"/>
                <w:sz w:val="24"/>
                <w:szCs w:val="24"/>
                <w:lang w:val="kk-KZ"/>
              </w:rPr>
              <w:t>/</w:t>
            </w:r>
          </w:p>
          <w:p w14:paraId="66AAA41F"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Қазақ тілі-1 /40,3 м</w:t>
            </w:r>
            <w:r w:rsidRPr="00807ACC">
              <w:rPr>
                <w:rFonts w:ascii="Times New Roman" w:hAnsi="Times New Roman" w:cs="Times New Roman"/>
                <w:spacing w:val="2"/>
                <w:sz w:val="24"/>
                <w:szCs w:val="24"/>
                <w:vertAlign w:val="superscript"/>
                <w:lang w:val="kk-KZ"/>
              </w:rPr>
              <w:t>2</w:t>
            </w:r>
            <w:r w:rsidRPr="00807ACC">
              <w:rPr>
                <w:rFonts w:ascii="Times New Roman" w:hAnsi="Times New Roman" w:cs="Times New Roman"/>
                <w:spacing w:val="2"/>
                <w:sz w:val="24"/>
                <w:szCs w:val="24"/>
                <w:lang w:val="kk-KZ"/>
              </w:rPr>
              <w:t>/</w:t>
            </w:r>
          </w:p>
          <w:p w14:paraId="3B6723F6"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lastRenderedPageBreak/>
              <w:t>Ағылшын-1 /43,7 м</w:t>
            </w:r>
            <w:r w:rsidRPr="00807ACC">
              <w:rPr>
                <w:rFonts w:ascii="Times New Roman" w:hAnsi="Times New Roman" w:cs="Times New Roman"/>
                <w:spacing w:val="2"/>
                <w:sz w:val="24"/>
                <w:szCs w:val="24"/>
                <w:vertAlign w:val="superscript"/>
                <w:lang w:val="kk-KZ"/>
              </w:rPr>
              <w:t>2</w:t>
            </w:r>
            <w:r w:rsidRPr="00807ACC">
              <w:rPr>
                <w:rFonts w:ascii="Times New Roman" w:hAnsi="Times New Roman" w:cs="Times New Roman"/>
                <w:spacing w:val="2"/>
                <w:sz w:val="24"/>
                <w:szCs w:val="24"/>
                <w:lang w:val="kk-KZ"/>
              </w:rPr>
              <w:t>/</w:t>
            </w:r>
          </w:p>
          <w:p w14:paraId="7EDB6104"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Орыс тілі-1 /35,3 м</w:t>
            </w:r>
            <w:r w:rsidRPr="00807ACC">
              <w:rPr>
                <w:rFonts w:ascii="Times New Roman" w:hAnsi="Times New Roman" w:cs="Times New Roman"/>
                <w:spacing w:val="2"/>
                <w:sz w:val="24"/>
                <w:szCs w:val="24"/>
                <w:vertAlign w:val="superscript"/>
                <w:lang w:val="kk-KZ"/>
              </w:rPr>
              <w:t>2</w:t>
            </w:r>
            <w:r w:rsidRPr="00807ACC">
              <w:rPr>
                <w:rFonts w:ascii="Times New Roman" w:hAnsi="Times New Roman" w:cs="Times New Roman"/>
                <w:spacing w:val="2"/>
                <w:sz w:val="24"/>
                <w:szCs w:val="24"/>
                <w:lang w:val="kk-KZ"/>
              </w:rPr>
              <w:t>/</w:t>
            </w:r>
          </w:p>
          <w:p w14:paraId="4125CFB0"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Өнер-1 /36,4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629D68E1"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АӘД кабинеті-1 /43,7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4BCD66B0"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География-1 /43,7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21E95DCF"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Орыс әдебиеті-1 /35,3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10C088F2"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p>
        </w:tc>
        <w:tc>
          <w:tcPr>
            <w:tcW w:w="1559" w:type="dxa"/>
            <w:shd w:val="clear" w:color="auto" w:fill="auto"/>
            <w:tcMar>
              <w:top w:w="45" w:type="dxa"/>
              <w:left w:w="75" w:type="dxa"/>
              <w:bottom w:w="45" w:type="dxa"/>
              <w:right w:w="75" w:type="dxa"/>
            </w:tcMar>
          </w:tcPr>
          <w:p w14:paraId="45526EFA"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lastRenderedPageBreak/>
              <w:t>Шеберхана-2</w:t>
            </w:r>
          </w:p>
          <w:p w14:paraId="0678361B"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Ұлдар шеберханасы-1 /35,3 м</w:t>
            </w:r>
            <w:r w:rsidRPr="00807ACC">
              <w:rPr>
                <w:rFonts w:ascii="Times New Roman" w:hAnsi="Times New Roman" w:cs="Times New Roman"/>
                <w:spacing w:val="2"/>
                <w:sz w:val="24"/>
                <w:szCs w:val="24"/>
                <w:vertAlign w:val="superscript"/>
                <w:lang w:val="kk-KZ"/>
              </w:rPr>
              <w:t>2</w:t>
            </w:r>
            <w:r w:rsidRPr="00807ACC">
              <w:rPr>
                <w:rFonts w:ascii="Times New Roman" w:hAnsi="Times New Roman" w:cs="Times New Roman"/>
                <w:spacing w:val="2"/>
                <w:sz w:val="24"/>
                <w:szCs w:val="24"/>
                <w:lang w:val="kk-KZ"/>
              </w:rPr>
              <w:t>/</w:t>
            </w:r>
          </w:p>
          <w:p w14:paraId="4CC04FA6"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Қыздар шеберханасы-1 /35,3 м</w:t>
            </w:r>
            <w:r w:rsidRPr="00807ACC">
              <w:rPr>
                <w:rFonts w:ascii="Times New Roman" w:hAnsi="Times New Roman" w:cs="Times New Roman"/>
                <w:spacing w:val="2"/>
                <w:sz w:val="24"/>
                <w:szCs w:val="24"/>
                <w:vertAlign w:val="superscript"/>
                <w:lang w:val="kk-KZ"/>
              </w:rPr>
              <w:t>2</w:t>
            </w:r>
            <w:r w:rsidRPr="00807ACC">
              <w:rPr>
                <w:rFonts w:ascii="Times New Roman" w:hAnsi="Times New Roman" w:cs="Times New Roman"/>
                <w:spacing w:val="2"/>
                <w:sz w:val="24"/>
                <w:szCs w:val="24"/>
                <w:lang w:val="kk-KZ"/>
              </w:rPr>
              <w:t>/</w:t>
            </w:r>
          </w:p>
        </w:tc>
        <w:tc>
          <w:tcPr>
            <w:tcW w:w="1276" w:type="dxa"/>
            <w:shd w:val="clear" w:color="auto" w:fill="auto"/>
            <w:tcMar>
              <w:top w:w="45" w:type="dxa"/>
              <w:left w:w="75" w:type="dxa"/>
              <w:bottom w:w="45" w:type="dxa"/>
              <w:right w:w="75" w:type="dxa"/>
            </w:tcMar>
          </w:tcPr>
          <w:p w14:paraId="08BC62BB"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Зертхана-2</w:t>
            </w:r>
          </w:p>
          <w:p w14:paraId="3E246817"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Химия,биология зертханасы-1 /16,8 м</w:t>
            </w:r>
            <w:r w:rsidRPr="00807ACC">
              <w:rPr>
                <w:rFonts w:ascii="Times New Roman" w:hAnsi="Times New Roman" w:cs="Times New Roman"/>
                <w:spacing w:val="2"/>
                <w:sz w:val="24"/>
                <w:szCs w:val="24"/>
                <w:vertAlign w:val="superscript"/>
              </w:rPr>
              <w:t>2</w:t>
            </w:r>
            <w:r w:rsidRPr="00807ACC">
              <w:rPr>
                <w:rFonts w:ascii="Times New Roman" w:hAnsi="Times New Roman" w:cs="Times New Roman"/>
                <w:spacing w:val="2"/>
                <w:sz w:val="24"/>
                <w:szCs w:val="24"/>
                <w:lang w:val="kk-KZ"/>
              </w:rPr>
              <w:t>/</w:t>
            </w:r>
          </w:p>
          <w:p w14:paraId="15BA1120"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Физика зертханасы-1 /15,1 м</w:t>
            </w:r>
            <w:r w:rsidRPr="00807ACC">
              <w:rPr>
                <w:rFonts w:ascii="Times New Roman" w:hAnsi="Times New Roman" w:cs="Times New Roman"/>
                <w:spacing w:val="2"/>
                <w:sz w:val="24"/>
                <w:szCs w:val="24"/>
                <w:vertAlign w:val="superscript"/>
                <w:lang w:val="en-US"/>
              </w:rPr>
              <w:t>2</w:t>
            </w:r>
            <w:r w:rsidRPr="00807ACC">
              <w:rPr>
                <w:rFonts w:ascii="Times New Roman" w:hAnsi="Times New Roman" w:cs="Times New Roman"/>
                <w:spacing w:val="2"/>
                <w:sz w:val="24"/>
                <w:szCs w:val="24"/>
                <w:lang w:val="kk-KZ"/>
              </w:rPr>
              <w:t>/</w:t>
            </w:r>
          </w:p>
          <w:p w14:paraId="1E2FB924" w14:textId="77777777" w:rsidR="005D06AC" w:rsidRPr="00807ACC" w:rsidRDefault="005D06AC" w:rsidP="0018558F">
            <w:pPr>
              <w:widowControl w:val="0"/>
              <w:spacing w:after="0" w:line="240" w:lineRule="auto"/>
              <w:jc w:val="center"/>
              <w:textAlignment w:val="baseline"/>
              <w:rPr>
                <w:rFonts w:ascii="Times New Roman" w:hAnsi="Times New Roman" w:cs="Times New Roman"/>
                <w:spacing w:val="2"/>
                <w:sz w:val="24"/>
                <w:szCs w:val="24"/>
                <w:lang w:val="kk-KZ"/>
              </w:rPr>
            </w:pPr>
          </w:p>
        </w:tc>
        <w:tc>
          <w:tcPr>
            <w:tcW w:w="1701" w:type="dxa"/>
            <w:shd w:val="clear" w:color="auto" w:fill="auto"/>
            <w:tcMar>
              <w:top w:w="45" w:type="dxa"/>
              <w:left w:w="75" w:type="dxa"/>
              <w:bottom w:w="45" w:type="dxa"/>
              <w:right w:w="75" w:type="dxa"/>
            </w:tcMar>
          </w:tcPr>
          <w:p w14:paraId="27DE5C9E"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 xml:space="preserve">Химия кабинетімен қоса зертханалық құрал-жабдықтар және техникалық құралдар Led панель-1, моноблок-1, принтер-1, УПС-1, Сетевой фильтр-1, </w:t>
            </w:r>
            <w:r w:rsidRPr="00807ACC">
              <w:rPr>
                <w:rFonts w:ascii="Times New Roman" w:hAnsi="Times New Roman" w:cs="Times New Roman"/>
                <w:spacing w:val="2"/>
                <w:sz w:val="24"/>
                <w:szCs w:val="24"/>
                <w:lang w:val="kk-KZ"/>
              </w:rPr>
              <w:lastRenderedPageBreak/>
              <w:t>Колонка-1 комплект, парта-15, орындық-30, шкаф-2, темір шкаф-1, ауа баптағыш шкаф-1, мұғалім столы-1, кресло-1, зертханалық стол-1, шкаф пеналь-1</w:t>
            </w:r>
          </w:p>
          <w:p w14:paraId="1893D844"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Физика кабинетінің жиынтығымен зертханалық құрал-жабдықтар және техникалық құралдар интерактивті тақта-1, проектор-1, ноутбук-1, оқушы партасы-15, орындығы-30, шкафтар-3, мұғалім столы-1, кресло-1, зертханалық столдар-2</w:t>
            </w:r>
          </w:p>
          <w:p w14:paraId="7ADC6B63"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 xml:space="preserve">Биология </w:t>
            </w:r>
            <w:r w:rsidRPr="00807ACC">
              <w:rPr>
                <w:rFonts w:ascii="Times New Roman" w:hAnsi="Times New Roman" w:cs="Times New Roman"/>
                <w:spacing w:val="2"/>
                <w:sz w:val="24"/>
                <w:szCs w:val="24"/>
                <w:lang w:val="kk-KZ"/>
              </w:rPr>
              <w:lastRenderedPageBreak/>
              <w:t xml:space="preserve">кабинеті зертханалық құрал-жабдықтармен және техникалық құралдар интерактивті тақта-1, проектор-1, УПС-1, компьютер комплект-1, оқушы партасы-15, орындығы-30,  құрал қоятын шкафтар-2, мұғалім столы-1, креслосы-1, зертханалық столдармен-2 қамтылған </w:t>
            </w:r>
          </w:p>
        </w:tc>
        <w:tc>
          <w:tcPr>
            <w:tcW w:w="992" w:type="dxa"/>
            <w:shd w:val="clear" w:color="auto" w:fill="auto"/>
            <w:tcMar>
              <w:top w:w="45" w:type="dxa"/>
              <w:left w:w="75" w:type="dxa"/>
              <w:bottom w:w="45" w:type="dxa"/>
              <w:right w:w="75" w:type="dxa"/>
            </w:tcMar>
          </w:tcPr>
          <w:p w14:paraId="7510A820"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lastRenderedPageBreak/>
              <w:t>Акт зал-1</w:t>
            </w:r>
          </w:p>
          <w:p w14:paraId="1B0EDAE0"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/59,4 м</w:t>
            </w:r>
            <w:r w:rsidRPr="00807ACC">
              <w:rPr>
                <w:rFonts w:ascii="Times New Roman" w:hAnsi="Times New Roman" w:cs="Times New Roman"/>
                <w:spacing w:val="2"/>
                <w:sz w:val="24"/>
                <w:szCs w:val="24"/>
                <w:vertAlign w:val="superscript"/>
                <w:lang w:val="kk-KZ"/>
              </w:rPr>
              <w:t>2</w:t>
            </w:r>
            <w:r w:rsidRPr="00807ACC">
              <w:rPr>
                <w:rFonts w:ascii="Times New Roman" w:hAnsi="Times New Roman" w:cs="Times New Roman"/>
                <w:spacing w:val="2"/>
                <w:sz w:val="24"/>
                <w:szCs w:val="24"/>
                <w:lang w:val="kk-KZ"/>
              </w:rPr>
              <w:t>/   Спорт зал қарастырылмаған</w:t>
            </w:r>
          </w:p>
        </w:tc>
        <w:tc>
          <w:tcPr>
            <w:tcW w:w="1417" w:type="dxa"/>
            <w:shd w:val="clear" w:color="auto" w:fill="auto"/>
            <w:tcMar>
              <w:top w:w="45" w:type="dxa"/>
              <w:left w:w="75" w:type="dxa"/>
              <w:bottom w:w="45" w:type="dxa"/>
              <w:right w:w="75" w:type="dxa"/>
            </w:tcMar>
          </w:tcPr>
          <w:p w14:paraId="23EF719C"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Компьютерлік сыныптар-2</w:t>
            </w:r>
          </w:p>
          <w:p w14:paraId="33E623EC"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Барлық компьютер саны-147</w:t>
            </w:r>
          </w:p>
          <w:p w14:paraId="1EFCDBB2"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Оның-60 компьютер, ноутбук-64, планшет-23</w:t>
            </w:r>
          </w:p>
          <w:p w14:paraId="6584EFAA"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Бейнекамералар саны  -9</w:t>
            </w:r>
          </w:p>
        </w:tc>
        <w:tc>
          <w:tcPr>
            <w:tcW w:w="851" w:type="dxa"/>
            <w:shd w:val="clear" w:color="auto" w:fill="auto"/>
            <w:tcMar>
              <w:top w:w="45" w:type="dxa"/>
              <w:left w:w="75" w:type="dxa"/>
              <w:bottom w:w="45" w:type="dxa"/>
              <w:right w:w="75" w:type="dxa"/>
            </w:tcMar>
          </w:tcPr>
          <w:p w14:paraId="37EB28D8"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Кітапхана-1</w:t>
            </w:r>
          </w:p>
        </w:tc>
        <w:tc>
          <w:tcPr>
            <w:tcW w:w="1559" w:type="dxa"/>
          </w:tcPr>
          <w:p w14:paraId="538AC960"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Медициналық кабинет-2</w:t>
            </w:r>
          </w:p>
          <w:p w14:paraId="0E5C38BA"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Егу бөлмесі-1</w:t>
            </w:r>
          </w:p>
          <w:p w14:paraId="02F8EAAD"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24,9 м</w:t>
            </w:r>
            <w:r w:rsidRPr="00807ACC">
              <w:rPr>
                <w:rFonts w:ascii="Times New Roman" w:hAnsi="Times New Roman" w:cs="Times New Roman"/>
                <w:spacing w:val="2"/>
                <w:sz w:val="24"/>
                <w:szCs w:val="24"/>
                <w:vertAlign w:val="superscript"/>
                <w:lang w:val="kk-KZ"/>
              </w:rPr>
              <w:t>2</w:t>
            </w:r>
          </w:p>
          <w:p w14:paraId="224F9DAE"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 xml:space="preserve">Жұмыс бөлмесі-1 </w:t>
            </w:r>
          </w:p>
          <w:p w14:paraId="6360E3D8"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r w:rsidRPr="00807ACC">
              <w:rPr>
                <w:rFonts w:ascii="Times New Roman" w:hAnsi="Times New Roman" w:cs="Times New Roman"/>
                <w:spacing w:val="2"/>
                <w:sz w:val="24"/>
                <w:szCs w:val="24"/>
                <w:lang w:val="kk-KZ"/>
              </w:rPr>
              <w:t>16,8 м</w:t>
            </w:r>
            <w:r w:rsidRPr="00807ACC">
              <w:rPr>
                <w:rFonts w:ascii="Times New Roman" w:hAnsi="Times New Roman" w:cs="Times New Roman"/>
                <w:spacing w:val="2"/>
                <w:sz w:val="24"/>
                <w:szCs w:val="24"/>
                <w:vertAlign w:val="superscript"/>
                <w:lang w:val="kk-KZ"/>
              </w:rPr>
              <w:t>2</w:t>
            </w:r>
          </w:p>
        </w:tc>
        <w:tc>
          <w:tcPr>
            <w:tcW w:w="1276" w:type="dxa"/>
          </w:tcPr>
          <w:p w14:paraId="1711B8D4" w14:textId="77777777" w:rsidR="005D06AC" w:rsidRPr="00807ACC" w:rsidRDefault="0018558F" w:rsidP="0018558F">
            <w:pPr>
              <w:spacing w:after="0" w:line="240" w:lineRule="auto"/>
              <w:jc w:val="both"/>
              <w:rPr>
                <w:rFonts w:ascii="Times New Roman" w:hAnsi="Times New Roman" w:cs="Times New Roman"/>
                <w:bCs/>
                <w:sz w:val="24"/>
                <w:szCs w:val="24"/>
                <w:lang w:val="kk-KZ"/>
              </w:rPr>
            </w:pPr>
            <w:hyperlink r:id="rId6" w:history="1">
              <w:r w:rsidR="005D06AC" w:rsidRPr="00807ACC">
                <w:rPr>
                  <w:rStyle w:val="a5"/>
                  <w:rFonts w:ascii="Times New Roman" w:hAnsi="Times New Roman" w:cs="Times New Roman"/>
                  <w:bCs/>
                  <w:sz w:val="24"/>
                  <w:szCs w:val="24"/>
                  <w:lang w:val="kk-KZ"/>
                </w:rPr>
                <w:t>http://kyz-15ml-edu</w:t>
              </w:r>
            </w:hyperlink>
            <w:r w:rsidR="005D06AC" w:rsidRPr="00807ACC">
              <w:rPr>
                <w:rFonts w:ascii="Times New Roman" w:hAnsi="Times New Roman" w:cs="Times New Roman"/>
                <w:bCs/>
                <w:sz w:val="24"/>
                <w:szCs w:val="24"/>
                <w:lang w:val="kk-KZ"/>
              </w:rPr>
              <w:t>.testim.kz/kz/</w:t>
            </w:r>
          </w:p>
          <w:p w14:paraId="1DEC4AF3" w14:textId="77777777" w:rsidR="005D06AC" w:rsidRPr="00807ACC" w:rsidRDefault="005D06AC" w:rsidP="0018558F">
            <w:pPr>
              <w:widowControl w:val="0"/>
              <w:spacing w:after="0" w:line="240" w:lineRule="auto"/>
              <w:textAlignment w:val="baseline"/>
              <w:rPr>
                <w:rFonts w:ascii="Times New Roman" w:hAnsi="Times New Roman" w:cs="Times New Roman"/>
                <w:spacing w:val="2"/>
                <w:sz w:val="24"/>
                <w:szCs w:val="24"/>
                <w:lang w:val="kk-KZ"/>
              </w:rPr>
            </w:pPr>
          </w:p>
        </w:tc>
      </w:tr>
    </w:tbl>
    <w:p w14:paraId="6F7429E4" w14:textId="77777777" w:rsidR="005D06AC" w:rsidRPr="00807ACC" w:rsidRDefault="005D06AC" w:rsidP="005D06AC">
      <w:pPr>
        <w:widowControl w:val="0"/>
        <w:shd w:val="clear" w:color="auto" w:fill="FFFFFF"/>
        <w:spacing w:after="0" w:line="240" w:lineRule="auto"/>
        <w:jc w:val="center"/>
        <w:textAlignment w:val="baseline"/>
        <w:rPr>
          <w:rFonts w:ascii="Times New Roman" w:hAnsi="Times New Roman" w:cs="Times New Roman"/>
          <w:b/>
          <w:color w:val="000000"/>
          <w:spacing w:val="2"/>
          <w:sz w:val="24"/>
          <w:szCs w:val="24"/>
          <w:lang w:val="kk-KZ"/>
        </w:rPr>
      </w:pPr>
    </w:p>
    <w:p w14:paraId="56780F0E" w14:textId="77777777" w:rsidR="005D06AC" w:rsidRPr="00807ACC" w:rsidRDefault="005D06AC" w:rsidP="005D06AC">
      <w:pPr>
        <w:spacing w:after="0" w:line="240" w:lineRule="auto"/>
        <w:ind w:left="1416" w:firstLine="708"/>
        <w:outlineLvl w:val="0"/>
        <w:rPr>
          <w:rFonts w:ascii="Times New Roman" w:hAnsi="Times New Roman" w:cs="Times New Roman"/>
          <w:b/>
          <w:color w:val="000000"/>
          <w:sz w:val="24"/>
          <w:szCs w:val="24"/>
          <w:lang w:val="kk-KZ"/>
        </w:rPr>
      </w:pPr>
    </w:p>
    <w:p w14:paraId="56E67668" w14:textId="77777777" w:rsidR="005D06AC" w:rsidRPr="00807ACC" w:rsidRDefault="005D06AC" w:rsidP="005D06AC">
      <w:pPr>
        <w:spacing w:after="0" w:line="240" w:lineRule="auto"/>
        <w:ind w:left="1416" w:firstLine="708"/>
        <w:outlineLvl w:val="0"/>
        <w:rPr>
          <w:rFonts w:ascii="Times New Roman" w:hAnsi="Times New Roman" w:cs="Times New Roman"/>
          <w:b/>
          <w:color w:val="000000"/>
          <w:sz w:val="24"/>
          <w:szCs w:val="24"/>
          <w:lang w:val="kk-KZ"/>
        </w:rPr>
      </w:pPr>
    </w:p>
    <w:p w14:paraId="62596A51" w14:textId="77777777" w:rsidR="005D06AC" w:rsidRPr="00807ACC" w:rsidRDefault="005D06AC" w:rsidP="005D06AC">
      <w:pPr>
        <w:spacing w:after="0" w:line="240" w:lineRule="auto"/>
        <w:ind w:left="1416" w:firstLine="708"/>
        <w:outlineLvl w:val="0"/>
        <w:rPr>
          <w:rFonts w:ascii="Times New Roman" w:hAnsi="Times New Roman" w:cs="Times New Roman"/>
          <w:b/>
          <w:color w:val="000000"/>
          <w:sz w:val="24"/>
          <w:szCs w:val="24"/>
          <w:lang w:val="kk-KZ"/>
        </w:rPr>
      </w:pPr>
      <w:r w:rsidRPr="00807ACC">
        <w:rPr>
          <w:rFonts w:ascii="Times New Roman" w:hAnsi="Times New Roman" w:cs="Times New Roman"/>
          <w:b/>
          <w:color w:val="000000"/>
          <w:sz w:val="24"/>
          <w:szCs w:val="24"/>
          <w:lang w:val="kk-KZ"/>
        </w:rPr>
        <w:t>М.Дүйсенов атындағы</w:t>
      </w:r>
      <w:r w:rsidRPr="00807ACC">
        <w:rPr>
          <w:rFonts w:ascii="Times New Roman" w:hAnsi="Times New Roman" w:cs="Times New Roman"/>
          <w:b/>
          <w:color w:val="000000"/>
          <w:sz w:val="24"/>
          <w:szCs w:val="24"/>
        </w:rPr>
        <w:t xml:space="preserve"> </w:t>
      </w:r>
      <w:r w:rsidRPr="00807ACC">
        <w:rPr>
          <w:rFonts w:ascii="Times New Roman" w:hAnsi="Times New Roman" w:cs="Times New Roman"/>
          <w:b/>
          <w:color w:val="000000"/>
          <w:sz w:val="24"/>
          <w:szCs w:val="24"/>
          <w:lang w:val="kk-KZ"/>
        </w:rPr>
        <w:t>№15 мектеп-лицей директоры     __________________ Тилеуова Г.А.</w:t>
      </w:r>
    </w:p>
    <w:p w14:paraId="1B508CE8" w14:textId="77777777" w:rsidR="005D06AC" w:rsidRPr="00807ACC" w:rsidRDefault="005D06AC" w:rsidP="005D06AC">
      <w:pPr>
        <w:spacing w:after="0" w:line="240" w:lineRule="auto"/>
        <w:jc w:val="both"/>
        <w:rPr>
          <w:rFonts w:ascii="Times New Roman" w:hAnsi="Times New Roman" w:cs="Times New Roman"/>
          <w:color w:val="000000"/>
          <w:sz w:val="24"/>
          <w:szCs w:val="24"/>
          <w:lang w:val="kk-KZ"/>
        </w:rPr>
      </w:pPr>
    </w:p>
    <w:p w14:paraId="7C3A4DD6" w14:textId="77777777" w:rsidR="005D06AC" w:rsidRPr="00807ACC" w:rsidRDefault="005D06AC" w:rsidP="005D06AC">
      <w:pPr>
        <w:spacing w:after="0" w:line="240" w:lineRule="auto"/>
        <w:jc w:val="both"/>
        <w:rPr>
          <w:rFonts w:ascii="Times New Roman" w:hAnsi="Times New Roman" w:cs="Times New Roman"/>
          <w:color w:val="000000"/>
          <w:sz w:val="24"/>
          <w:szCs w:val="24"/>
          <w:lang w:val="kk-KZ"/>
        </w:rPr>
      </w:pPr>
    </w:p>
    <w:p w14:paraId="63C8F55D" w14:textId="77777777" w:rsidR="005D06AC" w:rsidRPr="00807ACC" w:rsidRDefault="005D06AC" w:rsidP="005D06AC">
      <w:pPr>
        <w:spacing w:after="0" w:line="240" w:lineRule="auto"/>
        <w:jc w:val="both"/>
        <w:rPr>
          <w:rFonts w:ascii="Times New Roman" w:hAnsi="Times New Roman" w:cs="Times New Roman"/>
          <w:color w:val="000000"/>
          <w:sz w:val="24"/>
          <w:szCs w:val="24"/>
          <w:lang w:val="kk-KZ"/>
        </w:rPr>
      </w:pPr>
    </w:p>
    <w:p w14:paraId="2F79DCE8" w14:textId="77777777" w:rsidR="005D06AC" w:rsidRPr="00807ACC" w:rsidRDefault="005D06AC" w:rsidP="005D06AC">
      <w:pPr>
        <w:spacing w:after="0" w:line="240" w:lineRule="auto"/>
        <w:jc w:val="both"/>
        <w:rPr>
          <w:rFonts w:ascii="Times New Roman" w:hAnsi="Times New Roman" w:cs="Times New Roman"/>
          <w:color w:val="000000"/>
          <w:sz w:val="24"/>
          <w:szCs w:val="24"/>
          <w:lang w:val="kk-KZ"/>
        </w:rPr>
      </w:pPr>
    </w:p>
    <w:p w14:paraId="711C8E3D" w14:textId="77777777" w:rsidR="005D06AC" w:rsidRPr="00807ACC" w:rsidRDefault="005D06AC" w:rsidP="005D06AC">
      <w:pPr>
        <w:spacing w:after="0" w:line="240" w:lineRule="auto"/>
        <w:jc w:val="both"/>
        <w:rPr>
          <w:rFonts w:ascii="Times New Roman" w:hAnsi="Times New Roman" w:cs="Times New Roman"/>
          <w:color w:val="000000"/>
          <w:sz w:val="24"/>
          <w:szCs w:val="24"/>
          <w:lang w:val="kk-KZ"/>
        </w:rPr>
      </w:pPr>
    </w:p>
    <w:p w14:paraId="6F89B1D1" w14:textId="77777777" w:rsidR="005D06AC" w:rsidRPr="00807ACC" w:rsidRDefault="005D06AC" w:rsidP="005D06AC">
      <w:pPr>
        <w:spacing w:after="0" w:line="240" w:lineRule="auto"/>
        <w:jc w:val="both"/>
        <w:rPr>
          <w:rFonts w:ascii="Times New Roman" w:hAnsi="Times New Roman" w:cs="Times New Roman"/>
          <w:color w:val="000000"/>
          <w:sz w:val="24"/>
          <w:szCs w:val="24"/>
          <w:lang w:val="kk-KZ"/>
        </w:rPr>
      </w:pPr>
    </w:p>
    <w:p w14:paraId="5AECA095" w14:textId="40FC231E" w:rsidR="007A2C0D" w:rsidRDefault="007A2C0D" w:rsidP="002676EA">
      <w:pPr>
        <w:spacing w:after="0" w:line="240" w:lineRule="auto"/>
        <w:ind w:firstLine="708"/>
        <w:outlineLvl w:val="0"/>
        <w:rPr>
          <w:rFonts w:ascii="Times New Roman" w:hAnsi="Times New Roman" w:cs="Times New Roman"/>
          <w:b/>
          <w:color w:val="000000"/>
          <w:sz w:val="24"/>
          <w:szCs w:val="24"/>
          <w:lang w:val="kk-KZ"/>
        </w:rPr>
      </w:pPr>
    </w:p>
    <w:p w14:paraId="23DC0F84" w14:textId="4C4BF7B8" w:rsidR="009B47E8" w:rsidRDefault="009B47E8" w:rsidP="002676EA">
      <w:pPr>
        <w:spacing w:after="0" w:line="240" w:lineRule="auto"/>
        <w:ind w:firstLine="708"/>
        <w:outlineLvl w:val="0"/>
        <w:rPr>
          <w:rFonts w:ascii="Times New Roman" w:hAnsi="Times New Roman" w:cs="Times New Roman"/>
          <w:b/>
          <w:color w:val="000000"/>
          <w:sz w:val="24"/>
          <w:szCs w:val="24"/>
          <w:lang w:val="kk-KZ"/>
        </w:rPr>
      </w:pPr>
    </w:p>
    <w:p w14:paraId="196B3399" w14:textId="77777777" w:rsidR="009B47E8" w:rsidRPr="00807ACC" w:rsidRDefault="009B47E8" w:rsidP="002676EA">
      <w:pPr>
        <w:spacing w:after="0" w:line="240" w:lineRule="auto"/>
        <w:ind w:firstLine="708"/>
        <w:outlineLvl w:val="0"/>
        <w:rPr>
          <w:rFonts w:ascii="Times New Roman" w:hAnsi="Times New Roman" w:cs="Times New Roman"/>
          <w:b/>
          <w:color w:val="000000"/>
          <w:sz w:val="24"/>
          <w:szCs w:val="24"/>
          <w:lang w:val="kk-KZ"/>
        </w:rPr>
      </w:pPr>
    </w:p>
    <w:p w14:paraId="1386FEC5" w14:textId="77777777" w:rsidR="00C72EAF" w:rsidRPr="00807ACC" w:rsidRDefault="00C72EAF" w:rsidP="00C72EAF">
      <w:pPr>
        <w:widowControl w:val="0"/>
        <w:spacing w:after="0" w:line="240" w:lineRule="auto"/>
        <w:ind w:left="11328" w:firstLine="708"/>
        <w:jc w:val="center"/>
        <w:rPr>
          <w:rFonts w:ascii="Times New Roman" w:hAnsi="Times New Roman" w:cs="Times New Roman"/>
          <w:color w:val="000000"/>
          <w:sz w:val="24"/>
          <w:szCs w:val="24"/>
          <w:lang w:val="kk-KZ"/>
        </w:rPr>
      </w:pPr>
      <w:r w:rsidRPr="00807ACC">
        <w:rPr>
          <w:rFonts w:ascii="Times New Roman" w:hAnsi="Times New Roman" w:cs="Times New Roman"/>
          <w:color w:val="000000"/>
          <w:sz w:val="24"/>
          <w:szCs w:val="24"/>
          <w:lang w:val="kk-KZ"/>
        </w:rPr>
        <w:lastRenderedPageBreak/>
        <w:t>Білім беру ұйымдарын</w:t>
      </w:r>
      <w:r w:rsidRPr="00807ACC">
        <w:rPr>
          <w:rFonts w:ascii="Times New Roman" w:hAnsi="Times New Roman" w:cs="Times New Roman"/>
          <w:sz w:val="24"/>
          <w:szCs w:val="24"/>
          <w:lang w:val="kk-KZ"/>
        </w:rPr>
        <w:br/>
      </w:r>
      <w:r w:rsidRPr="00807ACC">
        <w:rPr>
          <w:rFonts w:ascii="Times New Roman" w:hAnsi="Times New Roman" w:cs="Times New Roman"/>
          <w:color w:val="000000"/>
          <w:sz w:val="24"/>
          <w:szCs w:val="24"/>
          <w:lang w:val="kk-KZ"/>
        </w:rPr>
        <w:t>бағалау өлшемшарттарына</w:t>
      </w:r>
      <w:r w:rsidRPr="00807ACC">
        <w:rPr>
          <w:rFonts w:ascii="Times New Roman" w:hAnsi="Times New Roman" w:cs="Times New Roman"/>
          <w:sz w:val="24"/>
          <w:szCs w:val="24"/>
          <w:lang w:val="kk-KZ"/>
        </w:rPr>
        <w:br/>
      </w:r>
      <w:r w:rsidRPr="00807ACC">
        <w:rPr>
          <w:rFonts w:ascii="Times New Roman" w:hAnsi="Times New Roman" w:cs="Times New Roman"/>
          <w:color w:val="000000"/>
          <w:sz w:val="24"/>
          <w:szCs w:val="24"/>
          <w:lang w:val="kk-KZ"/>
        </w:rPr>
        <w:t>17-қосымша</w:t>
      </w:r>
    </w:p>
    <w:p w14:paraId="3CE8894F" w14:textId="77777777" w:rsidR="00C72EAF" w:rsidRPr="00807ACC" w:rsidRDefault="00C72EAF" w:rsidP="00C72EAF">
      <w:pPr>
        <w:widowControl w:val="0"/>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2022-2023 оқу жылындағы кітап қоры туралы мәлімет</w:t>
      </w:r>
    </w:p>
    <w:tbl>
      <w:tblPr>
        <w:tblW w:w="14978" w:type="dxa"/>
        <w:tblInd w:w="113" w:type="dxa"/>
        <w:tblLayout w:type="fixed"/>
        <w:tblLook w:val="04A0" w:firstRow="1" w:lastRow="0" w:firstColumn="1" w:lastColumn="0" w:noHBand="0" w:noVBand="1"/>
      </w:tblPr>
      <w:tblGrid>
        <w:gridCol w:w="576"/>
        <w:gridCol w:w="586"/>
        <w:gridCol w:w="1868"/>
        <w:gridCol w:w="2664"/>
        <w:gridCol w:w="4394"/>
        <w:gridCol w:w="3391"/>
        <w:gridCol w:w="1499"/>
      </w:tblGrid>
      <w:tr w:rsidR="00C72EAF" w:rsidRPr="00807ACC" w14:paraId="0C1A88C7" w14:textId="77777777" w:rsidTr="008F7A68">
        <w:trPr>
          <w:trHeight w:val="171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868F3"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520F1688"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rPr>
            </w:pPr>
            <w:r w:rsidRPr="00807ACC">
              <w:rPr>
                <w:rFonts w:ascii="Times New Roman" w:eastAsia="Times New Roman" w:hAnsi="Times New Roman" w:cs="Times New Roman"/>
                <w:b/>
                <w:bCs/>
                <w:color w:val="000000"/>
                <w:sz w:val="24"/>
                <w:szCs w:val="24"/>
              </w:rPr>
              <w:t>Учебный предмет ,учебная дисциплина</w:t>
            </w:r>
            <w:r w:rsidRPr="00807ACC">
              <w:rPr>
                <w:rFonts w:ascii="Times New Roman" w:eastAsia="Times New Roman" w:hAnsi="Times New Roman" w:cs="Times New Roman"/>
                <w:b/>
                <w:bCs/>
                <w:color w:val="000000"/>
                <w:sz w:val="24"/>
                <w:szCs w:val="24"/>
              </w:rPr>
              <w:br/>
              <w:t xml:space="preserve"> по профессии,по подготавливаемым </w:t>
            </w:r>
            <w:r w:rsidRPr="00807ACC">
              <w:rPr>
                <w:rFonts w:ascii="Times New Roman" w:eastAsia="Times New Roman" w:hAnsi="Times New Roman" w:cs="Times New Roman"/>
                <w:b/>
                <w:bCs/>
                <w:color w:val="000000"/>
                <w:sz w:val="24"/>
                <w:szCs w:val="24"/>
              </w:rPr>
              <w:br/>
              <w:t xml:space="preserve">квалификациям специальности,по </w:t>
            </w:r>
            <w:r w:rsidRPr="00807ACC">
              <w:rPr>
                <w:rFonts w:ascii="Times New Roman" w:eastAsia="Times New Roman" w:hAnsi="Times New Roman" w:cs="Times New Roman"/>
                <w:b/>
                <w:bCs/>
                <w:color w:val="000000"/>
                <w:sz w:val="24"/>
                <w:szCs w:val="24"/>
              </w:rPr>
              <w:br/>
              <w:t>направлению подготовки кадров,вид</w:t>
            </w:r>
            <w:r w:rsidRPr="00807ACC">
              <w:rPr>
                <w:rFonts w:ascii="Times New Roman" w:eastAsia="Times New Roman" w:hAnsi="Times New Roman" w:cs="Times New Roman"/>
                <w:b/>
                <w:bCs/>
                <w:color w:val="000000"/>
                <w:sz w:val="24"/>
                <w:szCs w:val="24"/>
              </w:rPr>
              <w:br/>
              <w:t xml:space="preserve">деятельсноти,раздел программы </w:t>
            </w:r>
            <w:r w:rsidRPr="00807ACC">
              <w:rPr>
                <w:rFonts w:ascii="Times New Roman" w:eastAsia="Times New Roman" w:hAnsi="Times New Roman" w:cs="Times New Roman"/>
                <w:b/>
                <w:bCs/>
                <w:color w:val="000000"/>
                <w:sz w:val="24"/>
                <w:szCs w:val="24"/>
              </w:rPr>
              <w:br/>
              <w:t>воспитания и обучения</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27E03A99"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rPr>
            </w:pPr>
            <w:r w:rsidRPr="00807ACC">
              <w:rPr>
                <w:rFonts w:ascii="Times New Roman" w:eastAsia="Times New Roman" w:hAnsi="Times New Roman" w:cs="Times New Roman"/>
                <w:b/>
                <w:bCs/>
                <w:color w:val="000000"/>
                <w:sz w:val="24"/>
                <w:szCs w:val="24"/>
              </w:rPr>
              <w:t>Количество обучающихся,</w:t>
            </w:r>
            <w:r w:rsidRPr="00807ACC">
              <w:rPr>
                <w:rFonts w:ascii="Times New Roman" w:eastAsia="Times New Roman" w:hAnsi="Times New Roman" w:cs="Times New Roman"/>
                <w:b/>
                <w:bCs/>
                <w:color w:val="000000"/>
                <w:sz w:val="24"/>
                <w:szCs w:val="24"/>
              </w:rPr>
              <w:br/>
              <w:t>изучающих предмет дисциплину</w:t>
            </w:r>
            <w:r w:rsidRPr="00807ACC">
              <w:rPr>
                <w:rFonts w:ascii="Times New Roman" w:eastAsia="Times New Roman" w:hAnsi="Times New Roman" w:cs="Times New Roman"/>
                <w:b/>
                <w:bCs/>
                <w:color w:val="000000"/>
                <w:sz w:val="24"/>
                <w:szCs w:val="24"/>
              </w:rPr>
              <w:br/>
              <w:t>(предполагаемый набор)</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6034B53B"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rPr>
            </w:pPr>
            <w:r w:rsidRPr="00807ACC">
              <w:rPr>
                <w:rFonts w:ascii="Times New Roman" w:eastAsia="Times New Roman" w:hAnsi="Times New Roman" w:cs="Times New Roman"/>
                <w:b/>
                <w:bCs/>
                <w:color w:val="000000"/>
                <w:sz w:val="24"/>
                <w:szCs w:val="24"/>
              </w:rPr>
              <w:t>Учебная литература (название,год издания, авторы)</w:t>
            </w:r>
          </w:p>
        </w:tc>
        <w:tc>
          <w:tcPr>
            <w:tcW w:w="3391" w:type="dxa"/>
            <w:tcBorders>
              <w:top w:val="single" w:sz="4" w:space="0" w:color="auto"/>
              <w:left w:val="nil"/>
              <w:bottom w:val="single" w:sz="4" w:space="0" w:color="auto"/>
              <w:right w:val="single" w:sz="4" w:space="0" w:color="auto"/>
            </w:tcBorders>
            <w:shd w:val="clear" w:color="000000" w:fill="FFFFFF"/>
            <w:vAlign w:val="center"/>
            <w:hideMark/>
          </w:tcPr>
          <w:p w14:paraId="6119745E"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rPr>
            </w:pPr>
            <w:r w:rsidRPr="00807ACC">
              <w:rPr>
                <w:rFonts w:ascii="Times New Roman" w:eastAsia="Times New Roman" w:hAnsi="Times New Roman" w:cs="Times New Roman"/>
                <w:b/>
                <w:bCs/>
                <w:color w:val="000000"/>
                <w:sz w:val="24"/>
                <w:szCs w:val="24"/>
              </w:rPr>
              <w:t>Учебно--методическая   художественная и    научная литература                                                                                          ( название,год ,издания,авторы)</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2892357B" w14:textId="0A6BC74B" w:rsidR="00C72EAF" w:rsidRPr="00807ACC" w:rsidRDefault="00C72EAF" w:rsidP="009B47E8">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Количество не менее 1 экземпляра</w:t>
            </w:r>
          </w:p>
        </w:tc>
      </w:tr>
      <w:tr w:rsidR="00C72EAF" w:rsidRPr="00807ACC" w14:paraId="5994C568"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0FDEC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86C52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тілі 5 сынып</w:t>
            </w:r>
          </w:p>
        </w:tc>
        <w:tc>
          <w:tcPr>
            <w:tcW w:w="2664" w:type="dxa"/>
            <w:tcBorders>
              <w:top w:val="nil"/>
              <w:left w:val="nil"/>
              <w:bottom w:val="single" w:sz="4" w:space="0" w:color="auto"/>
              <w:right w:val="single" w:sz="4" w:space="0" w:color="auto"/>
            </w:tcBorders>
            <w:shd w:val="clear" w:color="000000" w:fill="FFFFFF"/>
            <w:vAlign w:val="center"/>
            <w:hideMark/>
          </w:tcPr>
          <w:p w14:paraId="4E9979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4394" w:type="dxa"/>
            <w:tcBorders>
              <w:top w:val="nil"/>
              <w:left w:val="nil"/>
              <w:bottom w:val="single" w:sz="4" w:space="0" w:color="auto"/>
              <w:right w:val="single" w:sz="4" w:space="0" w:color="auto"/>
            </w:tcBorders>
            <w:shd w:val="clear" w:color="000000" w:fill="FFFFFF"/>
            <w:vAlign w:val="center"/>
            <w:hideMark/>
          </w:tcPr>
          <w:p w14:paraId="70CDF54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тілі, 2017ж., Б.Қапалбек</w:t>
            </w:r>
          </w:p>
        </w:tc>
        <w:tc>
          <w:tcPr>
            <w:tcW w:w="3391" w:type="dxa"/>
            <w:tcBorders>
              <w:top w:val="nil"/>
              <w:left w:val="nil"/>
              <w:bottom w:val="single" w:sz="4" w:space="0" w:color="auto"/>
              <w:right w:val="single" w:sz="4" w:space="0" w:color="auto"/>
            </w:tcBorders>
            <w:shd w:val="clear" w:color="auto" w:fill="auto"/>
            <w:vAlign w:val="center"/>
            <w:hideMark/>
          </w:tcPr>
          <w:p w14:paraId="28477A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Махаббат қызық мол жылдар Ә.Нұршайықов Роман Атамұра 2002</w:t>
            </w:r>
          </w:p>
        </w:tc>
        <w:tc>
          <w:tcPr>
            <w:tcW w:w="1499" w:type="dxa"/>
            <w:tcBorders>
              <w:top w:val="nil"/>
              <w:left w:val="nil"/>
              <w:bottom w:val="single" w:sz="4" w:space="0" w:color="auto"/>
              <w:right w:val="single" w:sz="4" w:space="0" w:color="auto"/>
            </w:tcBorders>
            <w:shd w:val="clear" w:color="auto" w:fill="auto"/>
            <w:vAlign w:val="center"/>
            <w:hideMark/>
          </w:tcPr>
          <w:p w14:paraId="5942251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601C4FCE"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B6604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3C81E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әдебиеті 5 сынып</w:t>
            </w:r>
          </w:p>
        </w:tc>
        <w:tc>
          <w:tcPr>
            <w:tcW w:w="2664" w:type="dxa"/>
            <w:tcBorders>
              <w:top w:val="nil"/>
              <w:left w:val="nil"/>
              <w:bottom w:val="single" w:sz="4" w:space="0" w:color="auto"/>
              <w:right w:val="single" w:sz="4" w:space="0" w:color="auto"/>
            </w:tcBorders>
            <w:shd w:val="clear" w:color="000000" w:fill="FFFFFF"/>
            <w:vAlign w:val="center"/>
            <w:hideMark/>
          </w:tcPr>
          <w:p w14:paraId="3F4EEF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4394" w:type="dxa"/>
            <w:tcBorders>
              <w:top w:val="nil"/>
              <w:left w:val="nil"/>
              <w:bottom w:val="single" w:sz="4" w:space="0" w:color="auto"/>
              <w:right w:val="single" w:sz="4" w:space="0" w:color="auto"/>
            </w:tcBorders>
            <w:shd w:val="clear" w:color="000000" w:fill="FFFFFF"/>
            <w:vAlign w:val="center"/>
            <w:hideMark/>
          </w:tcPr>
          <w:p w14:paraId="5234C1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әдебиеті, 2017ж.,Б.Керімбетова</w:t>
            </w:r>
          </w:p>
        </w:tc>
        <w:tc>
          <w:tcPr>
            <w:tcW w:w="3391" w:type="dxa"/>
            <w:tcBorders>
              <w:top w:val="nil"/>
              <w:left w:val="nil"/>
              <w:bottom w:val="single" w:sz="4" w:space="0" w:color="auto"/>
              <w:right w:val="single" w:sz="4" w:space="0" w:color="auto"/>
            </w:tcBorders>
            <w:shd w:val="clear" w:color="auto" w:fill="auto"/>
            <w:vAlign w:val="center"/>
            <w:hideMark/>
          </w:tcPr>
          <w:p w14:paraId="4CE688B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Менің атым қожа Б.Соқпақбаев Повестер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4316E3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42C1459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92E6B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4DCFDE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 5 сынып</w:t>
            </w:r>
          </w:p>
        </w:tc>
        <w:tc>
          <w:tcPr>
            <w:tcW w:w="2664" w:type="dxa"/>
            <w:tcBorders>
              <w:top w:val="nil"/>
              <w:left w:val="nil"/>
              <w:bottom w:val="single" w:sz="4" w:space="0" w:color="auto"/>
              <w:right w:val="single" w:sz="4" w:space="0" w:color="auto"/>
            </w:tcBorders>
            <w:shd w:val="clear" w:color="000000" w:fill="FFFFFF"/>
            <w:vAlign w:val="center"/>
            <w:hideMark/>
          </w:tcPr>
          <w:p w14:paraId="6D0593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4394" w:type="dxa"/>
            <w:tcBorders>
              <w:top w:val="nil"/>
              <w:left w:val="nil"/>
              <w:bottom w:val="single" w:sz="4" w:space="0" w:color="auto"/>
              <w:right w:val="single" w:sz="4" w:space="0" w:color="auto"/>
            </w:tcBorders>
            <w:shd w:val="clear" w:color="000000" w:fill="FFFFFF"/>
            <w:vAlign w:val="center"/>
            <w:hideMark/>
          </w:tcPr>
          <w:p w14:paraId="09E68D6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язык1, 2 ч., 2017ж., У.Жанпейс</w:t>
            </w:r>
          </w:p>
        </w:tc>
        <w:tc>
          <w:tcPr>
            <w:tcW w:w="3391" w:type="dxa"/>
            <w:tcBorders>
              <w:top w:val="nil"/>
              <w:left w:val="nil"/>
              <w:bottom w:val="single" w:sz="4" w:space="0" w:color="auto"/>
              <w:right w:val="single" w:sz="4" w:space="0" w:color="auto"/>
            </w:tcBorders>
            <w:shd w:val="clear" w:color="auto" w:fill="auto"/>
            <w:vAlign w:val="center"/>
            <w:hideMark/>
          </w:tcPr>
          <w:p w14:paraId="6CCA4BE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Менің атым қожа Б.Соқпақбаев Повестер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27CEC7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F2A3D47" w14:textId="77777777" w:rsidTr="008F7A68">
        <w:trPr>
          <w:trHeight w:val="27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B96AF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EC59A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Математика 5  сынып</w:t>
            </w:r>
          </w:p>
        </w:tc>
        <w:tc>
          <w:tcPr>
            <w:tcW w:w="2664" w:type="dxa"/>
            <w:tcBorders>
              <w:top w:val="nil"/>
              <w:left w:val="nil"/>
              <w:bottom w:val="single" w:sz="4" w:space="0" w:color="auto"/>
              <w:right w:val="single" w:sz="4" w:space="0" w:color="auto"/>
            </w:tcBorders>
            <w:shd w:val="clear" w:color="000000" w:fill="FFFFFF"/>
            <w:vAlign w:val="center"/>
            <w:hideMark/>
          </w:tcPr>
          <w:p w14:paraId="6DB97D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4394" w:type="dxa"/>
            <w:tcBorders>
              <w:top w:val="nil"/>
              <w:left w:val="nil"/>
              <w:bottom w:val="single" w:sz="4" w:space="0" w:color="auto"/>
              <w:right w:val="single" w:sz="4" w:space="0" w:color="auto"/>
            </w:tcBorders>
            <w:shd w:val="clear" w:color="000000" w:fill="FFFFFF"/>
            <w:vAlign w:val="center"/>
            <w:hideMark/>
          </w:tcPr>
          <w:p w14:paraId="001560E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Математика1, 2 б., 2017ж. А.Е.Абылқасымова</w:t>
            </w:r>
          </w:p>
        </w:tc>
        <w:tc>
          <w:tcPr>
            <w:tcW w:w="3391" w:type="dxa"/>
            <w:tcBorders>
              <w:top w:val="nil"/>
              <w:left w:val="nil"/>
              <w:bottom w:val="single" w:sz="4" w:space="0" w:color="auto"/>
              <w:right w:val="single" w:sz="4" w:space="0" w:color="auto"/>
            </w:tcBorders>
            <w:shd w:val="clear" w:color="auto" w:fill="auto"/>
            <w:vAlign w:val="center"/>
            <w:hideMark/>
          </w:tcPr>
          <w:p w14:paraId="4F34636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Эверестке шығу М.Шаханов Өлеңдер мен балладалар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27D631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59C837F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27DBF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D1A5C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Жаратылыстану 5 сынып</w:t>
            </w:r>
          </w:p>
        </w:tc>
        <w:tc>
          <w:tcPr>
            <w:tcW w:w="2664" w:type="dxa"/>
            <w:tcBorders>
              <w:top w:val="nil"/>
              <w:left w:val="nil"/>
              <w:bottom w:val="single" w:sz="4" w:space="0" w:color="auto"/>
              <w:right w:val="single" w:sz="4" w:space="0" w:color="auto"/>
            </w:tcBorders>
            <w:shd w:val="clear" w:color="000000" w:fill="FFFFFF"/>
            <w:vAlign w:val="center"/>
            <w:hideMark/>
          </w:tcPr>
          <w:p w14:paraId="57513E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4394" w:type="dxa"/>
            <w:tcBorders>
              <w:top w:val="nil"/>
              <w:left w:val="nil"/>
              <w:bottom w:val="single" w:sz="4" w:space="0" w:color="auto"/>
              <w:right w:val="single" w:sz="4" w:space="0" w:color="auto"/>
            </w:tcBorders>
            <w:shd w:val="clear" w:color="000000" w:fill="FFFFFF"/>
            <w:vAlign w:val="center"/>
            <w:hideMark/>
          </w:tcPr>
          <w:p w14:paraId="62D35EF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Жаратылыстану ,2017ж.,Б.Ш.Әбдіманапов</w:t>
            </w:r>
          </w:p>
        </w:tc>
        <w:tc>
          <w:tcPr>
            <w:tcW w:w="3391" w:type="dxa"/>
            <w:tcBorders>
              <w:top w:val="nil"/>
              <w:left w:val="nil"/>
              <w:bottom w:val="single" w:sz="4" w:space="0" w:color="auto"/>
              <w:right w:val="single" w:sz="4" w:space="0" w:color="auto"/>
            </w:tcBorders>
            <w:shd w:val="clear" w:color="auto" w:fill="auto"/>
            <w:vAlign w:val="center"/>
            <w:hideMark/>
          </w:tcPr>
          <w:p w14:paraId="61EE0A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Қаһарлы күндер Т.Ахтанов</w:t>
            </w:r>
          </w:p>
        </w:tc>
        <w:tc>
          <w:tcPr>
            <w:tcW w:w="1499" w:type="dxa"/>
            <w:tcBorders>
              <w:top w:val="nil"/>
              <w:left w:val="nil"/>
              <w:bottom w:val="single" w:sz="4" w:space="0" w:color="auto"/>
              <w:right w:val="single" w:sz="4" w:space="0" w:color="auto"/>
            </w:tcBorders>
            <w:shd w:val="clear" w:color="auto" w:fill="auto"/>
            <w:vAlign w:val="center"/>
            <w:hideMark/>
          </w:tcPr>
          <w:p w14:paraId="0415F7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09F27D5B"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116FB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9B988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Информатика 5 сынып</w:t>
            </w:r>
          </w:p>
        </w:tc>
        <w:tc>
          <w:tcPr>
            <w:tcW w:w="2664" w:type="dxa"/>
            <w:tcBorders>
              <w:top w:val="nil"/>
              <w:left w:val="nil"/>
              <w:bottom w:val="single" w:sz="4" w:space="0" w:color="auto"/>
              <w:right w:val="single" w:sz="4" w:space="0" w:color="auto"/>
            </w:tcBorders>
            <w:shd w:val="clear" w:color="000000" w:fill="FFFFFF"/>
            <w:vAlign w:val="center"/>
            <w:hideMark/>
          </w:tcPr>
          <w:p w14:paraId="7DB0BE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4394" w:type="dxa"/>
            <w:tcBorders>
              <w:top w:val="nil"/>
              <w:left w:val="nil"/>
              <w:bottom w:val="single" w:sz="4" w:space="0" w:color="auto"/>
              <w:right w:val="single" w:sz="4" w:space="0" w:color="auto"/>
            </w:tcBorders>
            <w:shd w:val="clear" w:color="000000" w:fill="FFFFFF"/>
            <w:vAlign w:val="center"/>
            <w:hideMark/>
          </w:tcPr>
          <w:p w14:paraId="007EDFF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Информатика ,2020ж.,Г.А.Көпеева</w:t>
            </w:r>
          </w:p>
        </w:tc>
        <w:tc>
          <w:tcPr>
            <w:tcW w:w="3391" w:type="dxa"/>
            <w:tcBorders>
              <w:top w:val="nil"/>
              <w:left w:val="nil"/>
              <w:bottom w:val="single" w:sz="4" w:space="0" w:color="auto"/>
              <w:right w:val="single" w:sz="4" w:space="0" w:color="auto"/>
            </w:tcBorders>
            <w:shd w:val="clear" w:color="auto" w:fill="auto"/>
            <w:vAlign w:val="center"/>
            <w:hideMark/>
          </w:tcPr>
          <w:p w14:paraId="1E62A40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Қаһарлы күндер Т.Ахтанов  Роман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493B7B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7CE7C04"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6BFC6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63A8F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тарихы  5 сынып</w:t>
            </w:r>
          </w:p>
        </w:tc>
        <w:tc>
          <w:tcPr>
            <w:tcW w:w="2664" w:type="dxa"/>
            <w:tcBorders>
              <w:top w:val="nil"/>
              <w:left w:val="nil"/>
              <w:bottom w:val="single" w:sz="4" w:space="0" w:color="auto"/>
              <w:right w:val="single" w:sz="4" w:space="0" w:color="auto"/>
            </w:tcBorders>
            <w:shd w:val="clear" w:color="000000" w:fill="FFFFFF"/>
            <w:vAlign w:val="center"/>
            <w:hideMark/>
          </w:tcPr>
          <w:p w14:paraId="3FAF33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4394" w:type="dxa"/>
            <w:tcBorders>
              <w:top w:val="nil"/>
              <w:left w:val="nil"/>
              <w:bottom w:val="single" w:sz="4" w:space="0" w:color="auto"/>
              <w:right w:val="single" w:sz="4" w:space="0" w:color="auto"/>
            </w:tcBorders>
            <w:shd w:val="clear" w:color="000000" w:fill="FFFFFF"/>
            <w:vAlign w:val="center"/>
            <w:hideMark/>
          </w:tcPr>
          <w:p w14:paraId="3F64651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Қазақстан тарихы,2017ж.,С.Р.Ахметова</w:t>
            </w:r>
          </w:p>
        </w:tc>
        <w:tc>
          <w:tcPr>
            <w:tcW w:w="3391" w:type="dxa"/>
            <w:tcBorders>
              <w:top w:val="nil"/>
              <w:left w:val="nil"/>
              <w:bottom w:val="single" w:sz="4" w:space="0" w:color="auto"/>
              <w:right w:val="single" w:sz="4" w:space="0" w:color="auto"/>
            </w:tcBorders>
            <w:shd w:val="clear" w:color="auto" w:fill="auto"/>
            <w:vAlign w:val="center"/>
            <w:hideMark/>
          </w:tcPr>
          <w:p w14:paraId="0987271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Мөлдір махаббат С.Мұханов Роман Атамұра 2006</w:t>
            </w:r>
          </w:p>
        </w:tc>
        <w:tc>
          <w:tcPr>
            <w:tcW w:w="1499" w:type="dxa"/>
            <w:tcBorders>
              <w:top w:val="nil"/>
              <w:left w:val="nil"/>
              <w:bottom w:val="single" w:sz="4" w:space="0" w:color="auto"/>
              <w:right w:val="single" w:sz="4" w:space="0" w:color="auto"/>
            </w:tcBorders>
            <w:shd w:val="clear" w:color="auto" w:fill="auto"/>
            <w:vAlign w:val="center"/>
            <w:hideMark/>
          </w:tcPr>
          <w:p w14:paraId="20F310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0FA03B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85E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8</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DE69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 жүзі тарихы 5 сынып</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D2CF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3F8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 жүзі тарихы,2017 ж.,Б.С.Букаева</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FF88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Мөлдір махаббат С.Мұханов Роман Атамұра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DF9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22DE02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D5E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38D5A2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Музыка 5 сынып</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76B9CE4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512BD8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Музыка,2017ж.,Ш.Құлманова</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1A2B19A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Б.Майлин Шұғаның белгісі Әңгімелер Атамұра 2003</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028422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53A667BC" w14:textId="77777777" w:rsidTr="008F7A68">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4FDE2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ADCF8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 5 сынып</w:t>
            </w:r>
          </w:p>
        </w:tc>
        <w:tc>
          <w:tcPr>
            <w:tcW w:w="2664" w:type="dxa"/>
            <w:tcBorders>
              <w:top w:val="nil"/>
              <w:left w:val="nil"/>
              <w:bottom w:val="single" w:sz="4" w:space="0" w:color="auto"/>
              <w:right w:val="single" w:sz="4" w:space="0" w:color="auto"/>
            </w:tcBorders>
            <w:shd w:val="clear" w:color="000000" w:fill="FFFFFF"/>
            <w:vAlign w:val="center"/>
            <w:hideMark/>
          </w:tcPr>
          <w:p w14:paraId="7A2320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4394" w:type="dxa"/>
            <w:tcBorders>
              <w:top w:val="nil"/>
              <w:left w:val="nil"/>
              <w:bottom w:val="single" w:sz="4" w:space="0" w:color="auto"/>
              <w:right w:val="single" w:sz="4" w:space="0" w:color="auto"/>
            </w:tcBorders>
            <w:shd w:val="clear" w:color="000000" w:fill="FFFFFF"/>
            <w:vAlign w:val="center"/>
            <w:hideMark/>
          </w:tcPr>
          <w:p w14:paraId="30B1C5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тану,2017 ж.,Р.О.Ізғұттынова</w:t>
            </w:r>
          </w:p>
        </w:tc>
        <w:tc>
          <w:tcPr>
            <w:tcW w:w="3391" w:type="dxa"/>
            <w:tcBorders>
              <w:top w:val="nil"/>
              <w:left w:val="nil"/>
              <w:bottom w:val="single" w:sz="4" w:space="0" w:color="auto"/>
              <w:right w:val="single" w:sz="4" w:space="0" w:color="auto"/>
            </w:tcBorders>
            <w:shd w:val="clear" w:color="auto" w:fill="auto"/>
            <w:vAlign w:val="center"/>
            <w:hideMark/>
          </w:tcPr>
          <w:p w14:paraId="2EF4ED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А.Байтұрсынов Әдебиет танытқыш Зерттеу мен өлеңдер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053B6B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7EB40106" w14:textId="77777777" w:rsidTr="008F7A68">
        <w:trPr>
          <w:trHeight w:val="46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1E67E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29765F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енбеқ(қыз  балаға арналған) 5 сынып</w:t>
            </w:r>
          </w:p>
        </w:tc>
        <w:tc>
          <w:tcPr>
            <w:tcW w:w="2664" w:type="dxa"/>
            <w:tcBorders>
              <w:top w:val="nil"/>
              <w:left w:val="nil"/>
              <w:bottom w:val="single" w:sz="4" w:space="0" w:color="auto"/>
              <w:right w:val="single" w:sz="4" w:space="0" w:color="auto"/>
            </w:tcBorders>
            <w:shd w:val="clear" w:color="000000" w:fill="FFFFFF"/>
            <w:vAlign w:val="center"/>
            <w:hideMark/>
          </w:tcPr>
          <w:p w14:paraId="353016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47</w:t>
            </w:r>
          </w:p>
        </w:tc>
        <w:tc>
          <w:tcPr>
            <w:tcW w:w="4394" w:type="dxa"/>
            <w:tcBorders>
              <w:top w:val="nil"/>
              <w:left w:val="nil"/>
              <w:bottom w:val="single" w:sz="4" w:space="0" w:color="auto"/>
              <w:right w:val="single" w:sz="4" w:space="0" w:color="auto"/>
            </w:tcBorders>
            <w:shd w:val="clear" w:color="000000" w:fill="FFFFFF"/>
            <w:vAlign w:val="center"/>
            <w:hideMark/>
          </w:tcPr>
          <w:p w14:paraId="10DE7E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енбеқ(қыз  бала),2017ж.Р.Ш.Алимсаева</w:t>
            </w:r>
          </w:p>
        </w:tc>
        <w:tc>
          <w:tcPr>
            <w:tcW w:w="3391" w:type="dxa"/>
            <w:tcBorders>
              <w:top w:val="nil"/>
              <w:left w:val="nil"/>
              <w:bottom w:val="single" w:sz="4" w:space="0" w:color="auto"/>
              <w:right w:val="single" w:sz="4" w:space="0" w:color="auto"/>
            </w:tcBorders>
            <w:shd w:val="clear" w:color="auto" w:fill="auto"/>
            <w:vAlign w:val="center"/>
            <w:hideMark/>
          </w:tcPr>
          <w:p w14:paraId="4299C6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А.Байтұрсынов Әдебиет танытқыш Зерттеу мен өлеңдер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206C88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9386037"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A9834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C1372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еңбек (ұл балаға арналған) 5 сынып</w:t>
            </w:r>
          </w:p>
        </w:tc>
        <w:tc>
          <w:tcPr>
            <w:tcW w:w="2664" w:type="dxa"/>
            <w:tcBorders>
              <w:top w:val="nil"/>
              <w:left w:val="nil"/>
              <w:bottom w:val="single" w:sz="4" w:space="0" w:color="auto"/>
              <w:right w:val="single" w:sz="4" w:space="0" w:color="auto"/>
            </w:tcBorders>
            <w:shd w:val="clear" w:color="000000" w:fill="FFFFFF"/>
            <w:vAlign w:val="center"/>
            <w:hideMark/>
          </w:tcPr>
          <w:p w14:paraId="31254CF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53</w:t>
            </w:r>
          </w:p>
        </w:tc>
        <w:tc>
          <w:tcPr>
            <w:tcW w:w="4394" w:type="dxa"/>
            <w:tcBorders>
              <w:top w:val="nil"/>
              <w:left w:val="nil"/>
              <w:bottom w:val="single" w:sz="4" w:space="0" w:color="auto"/>
              <w:right w:val="single" w:sz="4" w:space="0" w:color="auto"/>
            </w:tcBorders>
            <w:shd w:val="clear" w:color="000000" w:fill="FFFFFF"/>
            <w:vAlign w:val="center"/>
            <w:hideMark/>
          </w:tcPr>
          <w:p w14:paraId="7F079D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еңбек (ұл бала),2017ж.,В.Г.Чукалин</w:t>
            </w:r>
          </w:p>
        </w:tc>
        <w:tc>
          <w:tcPr>
            <w:tcW w:w="3391" w:type="dxa"/>
            <w:tcBorders>
              <w:top w:val="nil"/>
              <w:left w:val="nil"/>
              <w:bottom w:val="single" w:sz="4" w:space="0" w:color="auto"/>
              <w:right w:val="single" w:sz="4" w:space="0" w:color="auto"/>
            </w:tcBorders>
            <w:shd w:val="clear" w:color="auto" w:fill="auto"/>
            <w:vAlign w:val="center"/>
            <w:hideMark/>
          </w:tcPr>
          <w:p w14:paraId="622070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Ә.Нұршайықов Ақиқат пен аңыз Роман-диалог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118DD5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529F379C" w14:textId="77777777" w:rsidTr="008F7A68">
        <w:trPr>
          <w:trHeight w:val="30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2CFE6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13</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CC263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Excel 5 for Kazakhstan 5 сынып (к/о,р/о)</w:t>
            </w:r>
          </w:p>
        </w:tc>
        <w:tc>
          <w:tcPr>
            <w:tcW w:w="2664" w:type="dxa"/>
            <w:tcBorders>
              <w:top w:val="nil"/>
              <w:left w:val="nil"/>
              <w:bottom w:val="single" w:sz="4" w:space="0" w:color="auto"/>
              <w:right w:val="single" w:sz="4" w:space="0" w:color="auto"/>
            </w:tcBorders>
            <w:shd w:val="clear" w:color="000000" w:fill="FFFFFF"/>
            <w:vAlign w:val="center"/>
            <w:hideMark/>
          </w:tcPr>
          <w:p w14:paraId="186560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4394" w:type="dxa"/>
            <w:tcBorders>
              <w:top w:val="nil"/>
              <w:left w:val="nil"/>
              <w:bottom w:val="single" w:sz="4" w:space="0" w:color="auto"/>
              <w:right w:val="single" w:sz="4" w:space="0" w:color="auto"/>
            </w:tcBorders>
            <w:shd w:val="clear" w:color="000000" w:fill="FFFFFF"/>
            <w:vAlign w:val="center"/>
            <w:hideMark/>
          </w:tcPr>
          <w:p w14:paraId="042DD3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Excel 5 for Kazakhstan,2017ж.,Jenny DooIey</w:t>
            </w:r>
          </w:p>
        </w:tc>
        <w:tc>
          <w:tcPr>
            <w:tcW w:w="3391" w:type="dxa"/>
            <w:tcBorders>
              <w:top w:val="nil"/>
              <w:left w:val="nil"/>
              <w:bottom w:val="single" w:sz="4" w:space="0" w:color="auto"/>
              <w:right w:val="single" w:sz="4" w:space="0" w:color="auto"/>
            </w:tcBorders>
            <w:shd w:val="clear" w:color="auto" w:fill="auto"/>
            <w:vAlign w:val="center"/>
            <w:hideMark/>
          </w:tcPr>
          <w:p w14:paraId="6D0E42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Ә.Нұршайықов Ақиқат пен аңыз Роман-диалог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572572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CF006E4"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1253F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14</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D06C2CD"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Қазақ тілі 6 сынып</w:t>
            </w:r>
          </w:p>
        </w:tc>
        <w:tc>
          <w:tcPr>
            <w:tcW w:w="2664" w:type="dxa"/>
            <w:tcBorders>
              <w:top w:val="nil"/>
              <w:left w:val="nil"/>
              <w:bottom w:val="single" w:sz="4" w:space="0" w:color="auto"/>
              <w:right w:val="single" w:sz="4" w:space="0" w:color="auto"/>
            </w:tcBorders>
            <w:shd w:val="clear" w:color="000000" w:fill="FFFFFF"/>
            <w:vAlign w:val="center"/>
            <w:hideMark/>
          </w:tcPr>
          <w:p w14:paraId="176C1EF9"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117</w:t>
            </w:r>
          </w:p>
        </w:tc>
        <w:tc>
          <w:tcPr>
            <w:tcW w:w="4394" w:type="dxa"/>
            <w:tcBorders>
              <w:top w:val="nil"/>
              <w:left w:val="nil"/>
              <w:bottom w:val="single" w:sz="4" w:space="0" w:color="auto"/>
              <w:right w:val="single" w:sz="4" w:space="0" w:color="auto"/>
            </w:tcBorders>
            <w:shd w:val="clear" w:color="000000" w:fill="FFFFFF"/>
            <w:vAlign w:val="center"/>
            <w:hideMark/>
          </w:tcPr>
          <w:p w14:paraId="29ECEA8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тілі, 2018 ж., Б.А.Әрінова</w:t>
            </w:r>
          </w:p>
        </w:tc>
        <w:tc>
          <w:tcPr>
            <w:tcW w:w="3391" w:type="dxa"/>
            <w:tcBorders>
              <w:top w:val="nil"/>
              <w:left w:val="nil"/>
              <w:bottom w:val="single" w:sz="4" w:space="0" w:color="auto"/>
              <w:right w:val="single" w:sz="4" w:space="0" w:color="auto"/>
            </w:tcBorders>
            <w:shd w:val="clear" w:color="auto" w:fill="auto"/>
            <w:vAlign w:val="center"/>
            <w:hideMark/>
          </w:tcPr>
          <w:p w14:paraId="00EE46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І.Жансүгіров Құлагер Өлеңдер мен поэмалар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5011FB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5BF7459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F453A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15</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DD7EE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әдебиеті 6 сынып</w:t>
            </w:r>
          </w:p>
        </w:tc>
        <w:tc>
          <w:tcPr>
            <w:tcW w:w="2664" w:type="dxa"/>
            <w:tcBorders>
              <w:top w:val="nil"/>
              <w:left w:val="nil"/>
              <w:bottom w:val="single" w:sz="4" w:space="0" w:color="auto"/>
              <w:right w:val="single" w:sz="4" w:space="0" w:color="auto"/>
            </w:tcBorders>
            <w:shd w:val="clear" w:color="000000" w:fill="FFFFFF"/>
            <w:vAlign w:val="center"/>
            <w:hideMark/>
          </w:tcPr>
          <w:p w14:paraId="7FEE5B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117</w:t>
            </w:r>
          </w:p>
        </w:tc>
        <w:tc>
          <w:tcPr>
            <w:tcW w:w="4394" w:type="dxa"/>
            <w:tcBorders>
              <w:top w:val="nil"/>
              <w:left w:val="nil"/>
              <w:bottom w:val="single" w:sz="4" w:space="0" w:color="auto"/>
              <w:right w:val="single" w:sz="4" w:space="0" w:color="auto"/>
            </w:tcBorders>
            <w:shd w:val="clear" w:color="000000" w:fill="FFFFFF"/>
            <w:vAlign w:val="center"/>
            <w:hideMark/>
          </w:tcPr>
          <w:p w14:paraId="762C55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әдебиеті, 2018ж., А.С.Ақтанова</w:t>
            </w:r>
          </w:p>
        </w:tc>
        <w:tc>
          <w:tcPr>
            <w:tcW w:w="3391" w:type="dxa"/>
            <w:tcBorders>
              <w:top w:val="nil"/>
              <w:left w:val="nil"/>
              <w:bottom w:val="single" w:sz="4" w:space="0" w:color="auto"/>
              <w:right w:val="single" w:sz="4" w:space="0" w:color="auto"/>
            </w:tcBorders>
            <w:shd w:val="clear" w:color="auto" w:fill="auto"/>
            <w:vAlign w:val="center"/>
            <w:hideMark/>
          </w:tcPr>
          <w:p w14:paraId="1DD0DB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І.Жансүгіров Құлагер Өлеңдер мен поэмалар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7085E6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4296905"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834A1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16</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61212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Математика 6 сынып</w:t>
            </w:r>
          </w:p>
        </w:tc>
        <w:tc>
          <w:tcPr>
            <w:tcW w:w="2664" w:type="dxa"/>
            <w:tcBorders>
              <w:top w:val="nil"/>
              <w:left w:val="nil"/>
              <w:bottom w:val="single" w:sz="4" w:space="0" w:color="auto"/>
              <w:right w:val="single" w:sz="4" w:space="0" w:color="auto"/>
            </w:tcBorders>
            <w:shd w:val="clear" w:color="000000" w:fill="FFFFFF"/>
            <w:vAlign w:val="center"/>
            <w:hideMark/>
          </w:tcPr>
          <w:p w14:paraId="0E5824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117</w:t>
            </w:r>
          </w:p>
        </w:tc>
        <w:tc>
          <w:tcPr>
            <w:tcW w:w="4394" w:type="dxa"/>
            <w:tcBorders>
              <w:top w:val="nil"/>
              <w:left w:val="nil"/>
              <w:bottom w:val="single" w:sz="4" w:space="0" w:color="auto"/>
              <w:right w:val="single" w:sz="4" w:space="0" w:color="auto"/>
            </w:tcBorders>
            <w:shd w:val="clear" w:color="000000" w:fill="FFFFFF"/>
            <w:vAlign w:val="center"/>
            <w:hideMark/>
          </w:tcPr>
          <w:p w14:paraId="666CCB0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Математика1,2б.,2018ж.,Т.Алдамуратова</w:t>
            </w:r>
          </w:p>
        </w:tc>
        <w:tc>
          <w:tcPr>
            <w:tcW w:w="3391" w:type="dxa"/>
            <w:tcBorders>
              <w:top w:val="nil"/>
              <w:left w:val="nil"/>
              <w:bottom w:val="single" w:sz="4" w:space="0" w:color="auto"/>
              <w:right w:val="single" w:sz="4" w:space="0" w:color="auto"/>
            </w:tcBorders>
            <w:shd w:val="clear" w:color="auto" w:fill="auto"/>
            <w:vAlign w:val="center"/>
            <w:hideMark/>
          </w:tcPr>
          <w:p w14:paraId="76B5115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Ж.Жабаев Халық-менің шын атым Өлеңдер Атамұра 2008</w:t>
            </w:r>
          </w:p>
        </w:tc>
        <w:tc>
          <w:tcPr>
            <w:tcW w:w="1499" w:type="dxa"/>
            <w:tcBorders>
              <w:top w:val="nil"/>
              <w:left w:val="nil"/>
              <w:bottom w:val="single" w:sz="4" w:space="0" w:color="auto"/>
              <w:right w:val="single" w:sz="4" w:space="0" w:color="auto"/>
            </w:tcBorders>
            <w:shd w:val="clear" w:color="auto" w:fill="auto"/>
            <w:vAlign w:val="center"/>
            <w:hideMark/>
          </w:tcPr>
          <w:p w14:paraId="1B6671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34553F6"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3AEB5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17</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07934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тарихы 6 сынып</w:t>
            </w:r>
          </w:p>
        </w:tc>
        <w:tc>
          <w:tcPr>
            <w:tcW w:w="2664" w:type="dxa"/>
            <w:tcBorders>
              <w:top w:val="nil"/>
              <w:left w:val="nil"/>
              <w:bottom w:val="single" w:sz="4" w:space="0" w:color="auto"/>
              <w:right w:val="single" w:sz="4" w:space="0" w:color="auto"/>
            </w:tcBorders>
            <w:shd w:val="clear" w:color="000000" w:fill="FFFFFF"/>
            <w:vAlign w:val="center"/>
            <w:hideMark/>
          </w:tcPr>
          <w:p w14:paraId="24DA3A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117</w:t>
            </w:r>
          </w:p>
        </w:tc>
        <w:tc>
          <w:tcPr>
            <w:tcW w:w="4394" w:type="dxa"/>
            <w:tcBorders>
              <w:top w:val="nil"/>
              <w:left w:val="nil"/>
              <w:bottom w:val="single" w:sz="4" w:space="0" w:color="auto"/>
              <w:right w:val="single" w:sz="4" w:space="0" w:color="auto"/>
            </w:tcBorders>
            <w:shd w:val="clear" w:color="000000" w:fill="FFFFFF"/>
            <w:vAlign w:val="center"/>
            <w:hideMark/>
          </w:tcPr>
          <w:p w14:paraId="62F04C5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Қазақстан тарихы 2018ж., Н.Бакина</w:t>
            </w:r>
          </w:p>
        </w:tc>
        <w:tc>
          <w:tcPr>
            <w:tcW w:w="3391" w:type="dxa"/>
            <w:tcBorders>
              <w:top w:val="nil"/>
              <w:left w:val="nil"/>
              <w:bottom w:val="single" w:sz="4" w:space="0" w:color="auto"/>
              <w:right w:val="single" w:sz="4" w:space="0" w:color="auto"/>
            </w:tcBorders>
            <w:shd w:val="clear" w:color="auto" w:fill="auto"/>
            <w:vAlign w:val="center"/>
            <w:hideMark/>
          </w:tcPr>
          <w:p w14:paraId="37ADC23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Ж.Жабаев Халық-менің шын атым Өлеңдер Атамұра 2008</w:t>
            </w:r>
          </w:p>
        </w:tc>
        <w:tc>
          <w:tcPr>
            <w:tcW w:w="1499" w:type="dxa"/>
            <w:tcBorders>
              <w:top w:val="nil"/>
              <w:left w:val="nil"/>
              <w:bottom w:val="single" w:sz="4" w:space="0" w:color="auto"/>
              <w:right w:val="single" w:sz="4" w:space="0" w:color="auto"/>
            </w:tcBorders>
            <w:shd w:val="clear" w:color="auto" w:fill="auto"/>
            <w:vAlign w:val="center"/>
            <w:hideMark/>
          </w:tcPr>
          <w:p w14:paraId="200036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0E801F0"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5B2ED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18</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C4DCE8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 жузі тарихы 6 сынып</w:t>
            </w:r>
          </w:p>
        </w:tc>
        <w:tc>
          <w:tcPr>
            <w:tcW w:w="2664" w:type="dxa"/>
            <w:tcBorders>
              <w:top w:val="nil"/>
              <w:left w:val="nil"/>
              <w:bottom w:val="single" w:sz="4" w:space="0" w:color="auto"/>
              <w:right w:val="single" w:sz="4" w:space="0" w:color="auto"/>
            </w:tcBorders>
            <w:shd w:val="clear" w:color="000000" w:fill="FFFFFF"/>
            <w:vAlign w:val="center"/>
            <w:hideMark/>
          </w:tcPr>
          <w:p w14:paraId="5FF987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117</w:t>
            </w:r>
          </w:p>
        </w:tc>
        <w:tc>
          <w:tcPr>
            <w:tcW w:w="4394" w:type="dxa"/>
            <w:tcBorders>
              <w:top w:val="nil"/>
              <w:left w:val="nil"/>
              <w:bottom w:val="single" w:sz="4" w:space="0" w:color="auto"/>
              <w:right w:val="single" w:sz="4" w:space="0" w:color="auto"/>
            </w:tcBorders>
            <w:shd w:val="clear" w:color="000000" w:fill="FFFFFF"/>
            <w:vAlign w:val="center"/>
            <w:hideMark/>
          </w:tcPr>
          <w:p w14:paraId="02C3E4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 жузі тарихы,2018ж.,Р.Т.Айтбай</w:t>
            </w:r>
          </w:p>
        </w:tc>
        <w:tc>
          <w:tcPr>
            <w:tcW w:w="3391" w:type="dxa"/>
            <w:tcBorders>
              <w:top w:val="nil"/>
              <w:left w:val="nil"/>
              <w:bottom w:val="single" w:sz="4" w:space="0" w:color="auto"/>
              <w:right w:val="single" w:sz="4" w:space="0" w:color="auto"/>
            </w:tcBorders>
            <w:shd w:val="clear" w:color="auto" w:fill="auto"/>
            <w:vAlign w:val="center"/>
            <w:hideMark/>
          </w:tcPr>
          <w:p w14:paraId="300EAA3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Т.Молдағалиев Шақырады көктем Өлеңдер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3DA5E8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CD595F7"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F9F07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19</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2EA56F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Жаратылыстану 6 сынып</w:t>
            </w:r>
          </w:p>
        </w:tc>
        <w:tc>
          <w:tcPr>
            <w:tcW w:w="2664" w:type="dxa"/>
            <w:tcBorders>
              <w:top w:val="nil"/>
              <w:left w:val="nil"/>
              <w:bottom w:val="single" w:sz="4" w:space="0" w:color="auto"/>
              <w:right w:val="single" w:sz="4" w:space="0" w:color="auto"/>
            </w:tcBorders>
            <w:shd w:val="clear" w:color="000000" w:fill="FFFFFF"/>
            <w:vAlign w:val="center"/>
            <w:hideMark/>
          </w:tcPr>
          <w:p w14:paraId="43166B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117</w:t>
            </w:r>
          </w:p>
        </w:tc>
        <w:tc>
          <w:tcPr>
            <w:tcW w:w="4394" w:type="dxa"/>
            <w:tcBorders>
              <w:top w:val="nil"/>
              <w:left w:val="nil"/>
              <w:bottom w:val="single" w:sz="4" w:space="0" w:color="auto"/>
              <w:right w:val="single" w:sz="4" w:space="0" w:color="auto"/>
            </w:tcBorders>
            <w:shd w:val="clear" w:color="000000" w:fill="FFFFFF"/>
            <w:vAlign w:val="center"/>
            <w:hideMark/>
          </w:tcPr>
          <w:p w14:paraId="4E37B0D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Жаратылыстану ,2018ж. Б.Ш.Әбдіманапов</w:t>
            </w:r>
          </w:p>
        </w:tc>
        <w:tc>
          <w:tcPr>
            <w:tcW w:w="3391" w:type="dxa"/>
            <w:tcBorders>
              <w:top w:val="nil"/>
              <w:left w:val="nil"/>
              <w:bottom w:val="single" w:sz="4" w:space="0" w:color="auto"/>
              <w:right w:val="single" w:sz="4" w:space="0" w:color="auto"/>
            </w:tcBorders>
            <w:shd w:val="clear" w:color="auto" w:fill="auto"/>
            <w:vAlign w:val="center"/>
            <w:hideMark/>
          </w:tcPr>
          <w:p w14:paraId="49886CC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Ғ.Мұстафин Шығанақ Роман Атамұра 2006</w:t>
            </w:r>
          </w:p>
        </w:tc>
        <w:tc>
          <w:tcPr>
            <w:tcW w:w="1499" w:type="dxa"/>
            <w:tcBorders>
              <w:top w:val="nil"/>
              <w:left w:val="nil"/>
              <w:bottom w:val="single" w:sz="4" w:space="0" w:color="auto"/>
              <w:right w:val="single" w:sz="4" w:space="0" w:color="auto"/>
            </w:tcBorders>
            <w:shd w:val="clear" w:color="auto" w:fill="auto"/>
            <w:vAlign w:val="center"/>
            <w:hideMark/>
          </w:tcPr>
          <w:p w14:paraId="11C27A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2BA7B97"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8E716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455EF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 6сынып</w:t>
            </w:r>
          </w:p>
        </w:tc>
        <w:tc>
          <w:tcPr>
            <w:tcW w:w="2664" w:type="dxa"/>
            <w:tcBorders>
              <w:top w:val="nil"/>
              <w:left w:val="nil"/>
              <w:bottom w:val="single" w:sz="4" w:space="0" w:color="auto"/>
              <w:right w:val="single" w:sz="4" w:space="0" w:color="auto"/>
            </w:tcBorders>
            <w:shd w:val="clear" w:color="000000" w:fill="FFFFFF"/>
            <w:vAlign w:val="center"/>
            <w:hideMark/>
          </w:tcPr>
          <w:p w14:paraId="5FD5EA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117</w:t>
            </w:r>
          </w:p>
        </w:tc>
        <w:tc>
          <w:tcPr>
            <w:tcW w:w="4394" w:type="dxa"/>
            <w:tcBorders>
              <w:top w:val="nil"/>
              <w:left w:val="nil"/>
              <w:bottom w:val="single" w:sz="4" w:space="0" w:color="auto"/>
              <w:right w:val="single" w:sz="4" w:space="0" w:color="auto"/>
            </w:tcBorders>
            <w:shd w:val="clear" w:color="000000" w:fill="FFFFFF"/>
            <w:vAlign w:val="center"/>
            <w:hideMark/>
          </w:tcPr>
          <w:p w14:paraId="2C8D08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 ,2018 ж.,С.Нұркеева</w:t>
            </w:r>
          </w:p>
        </w:tc>
        <w:tc>
          <w:tcPr>
            <w:tcW w:w="3391" w:type="dxa"/>
            <w:tcBorders>
              <w:top w:val="nil"/>
              <w:left w:val="nil"/>
              <w:bottom w:val="single" w:sz="4" w:space="0" w:color="auto"/>
              <w:right w:val="single" w:sz="4" w:space="0" w:color="auto"/>
            </w:tcBorders>
            <w:shd w:val="clear" w:color="auto" w:fill="auto"/>
            <w:vAlign w:val="center"/>
            <w:hideMark/>
          </w:tcPr>
          <w:p w14:paraId="399BE1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Ғ.Мұстафин Шығанақ Роман Атамұра 2006</w:t>
            </w:r>
          </w:p>
        </w:tc>
        <w:tc>
          <w:tcPr>
            <w:tcW w:w="1499" w:type="dxa"/>
            <w:tcBorders>
              <w:top w:val="nil"/>
              <w:left w:val="nil"/>
              <w:bottom w:val="single" w:sz="4" w:space="0" w:color="auto"/>
              <w:right w:val="single" w:sz="4" w:space="0" w:color="auto"/>
            </w:tcBorders>
            <w:shd w:val="clear" w:color="auto" w:fill="auto"/>
            <w:vAlign w:val="center"/>
            <w:hideMark/>
          </w:tcPr>
          <w:p w14:paraId="2C13E81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D4AEA45"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72418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21</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EBFC19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Көркем енбек( қыз бала) 6 сынып</w:t>
            </w:r>
          </w:p>
        </w:tc>
        <w:tc>
          <w:tcPr>
            <w:tcW w:w="2664" w:type="dxa"/>
            <w:tcBorders>
              <w:top w:val="nil"/>
              <w:left w:val="nil"/>
              <w:bottom w:val="single" w:sz="4" w:space="0" w:color="auto"/>
              <w:right w:val="single" w:sz="4" w:space="0" w:color="auto"/>
            </w:tcBorders>
            <w:shd w:val="clear" w:color="000000" w:fill="FFFFFF"/>
            <w:vAlign w:val="center"/>
            <w:hideMark/>
          </w:tcPr>
          <w:p w14:paraId="7D72E9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58</w:t>
            </w:r>
          </w:p>
        </w:tc>
        <w:tc>
          <w:tcPr>
            <w:tcW w:w="4394" w:type="dxa"/>
            <w:tcBorders>
              <w:top w:val="nil"/>
              <w:left w:val="nil"/>
              <w:bottom w:val="single" w:sz="4" w:space="0" w:color="auto"/>
              <w:right w:val="single" w:sz="4" w:space="0" w:color="auto"/>
            </w:tcBorders>
            <w:shd w:val="clear" w:color="000000" w:fill="FFFFFF"/>
            <w:vAlign w:val="center"/>
            <w:hideMark/>
          </w:tcPr>
          <w:p w14:paraId="3C69CC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еңбек (қыз бала), 2018,Р.Ш.Алимсаева</w:t>
            </w:r>
          </w:p>
        </w:tc>
        <w:tc>
          <w:tcPr>
            <w:tcW w:w="3391" w:type="dxa"/>
            <w:tcBorders>
              <w:top w:val="nil"/>
              <w:left w:val="nil"/>
              <w:bottom w:val="single" w:sz="4" w:space="0" w:color="auto"/>
              <w:right w:val="single" w:sz="4" w:space="0" w:color="auto"/>
            </w:tcBorders>
            <w:shd w:val="clear" w:color="auto" w:fill="auto"/>
            <w:vAlign w:val="center"/>
            <w:hideMark/>
          </w:tcPr>
          <w:p w14:paraId="41DC1A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Б.Момышұлы Ұшқан ұя Повесть, әңгіме, нақылдар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33FDDE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23D721B"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E0A17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22</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430CF6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Көркем енбек( ұл бала) 6 сынып</w:t>
            </w:r>
          </w:p>
        </w:tc>
        <w:tc>
          <w:tcPr>
            <w:tcW w:w="2664" w:type="dxa"/>
            <w:tcBorders>
              <w:top w:val="nil"/>
              <w:left w:val="nil"/>
              <w:bottom w:val="single" w:sz="4" w:space="0" w:color="auto"/>
              <w:right w:val="single" w:sz="4" w:space="0" w:color="auto"/>
            </w:tcBorders>
            <w:shd w:val="clear" w:color="000000" w:fill="FFFFFF"/>
            <w:vAlign w:val="center"/>
            <w:hideMark/>
          </w:tcPr>
          <w:p w14:paraId="6F91FF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60</w:t>
            </w:r>
          </w:p>
        </w:tc>
        <w:tc>
          <w:tcPr>
            <w:tcW w:w="4394" w:type="dxa"/>
            <w:tcBorders>
              <w:top w:val="nil"/>
              <w:left w:val="nil"/>
              <w:bottom w:val="single" w:sz="4" w:space="0" w:color="auto"/>
              <w:right w:val="single" w:sz="4" w:space="0" w:color="auto"/>
            </w:tcBorders>
            <w:shd w:val="clear" w:color="000000" w:fill="FFFFFF"/>
            <w:vAlign w:val="center"/>
            <w:hideMark/>
          </w:tcPr>
          <w:p w14:paraId="4EF67F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енбек( ұл бала),2018ж.,В.Г.Чукалин</w:t>
            </w:r>
          </w:p>
        </w:tc>
        <w:tc>
          <w:tcPr>
            <w:tcW w:w="3391" w:type="dxa"/>
            <w:tcBorders>
              <w:top w:val="nil"/>
              <w:left w:val="nil"/>
              <w:bottom w:val="single" w:sz="4" w:space="0" w:color="auto"/>
              <w:right w:val="single" w:sz="4" w:space="0" w:color="auto"/>
            </w:tcBorders>
            <w:shd w:val="clear" w:color="auto" w:fill="auto"/>
            <w:vAlign w:val="center"/>
            <w:hideMark/>
          </w:tcPr>
          <w:p w14:paraId="618E75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Б.Нұржекеұлы Бейтаныс әйелдің құпиясы Әңгімелер Атамұра 2002</w:t>
            </w:r>
          </w:p>
        </w:tc>
        <w:tc>
          <w:tcPr>
            <w:tcW w:w="1499" w:type="dxa"/>
            <w:tcBorders>
              <w:top w:val="nil"/>
              <w:left w:val="nil"/>
              <w:bottom w:val="single" w:sz="4" w:space="0" w:color="auto"/>
              <w:right w:val="single" w:sz="4" w:space="0" w:color="auto"/>
            </w:tcBorders>
            <w:shd w:val="clear" w:color="auto" w:fill="auto"/>
            <w:vAlign w:val="center"/>
            <w:hideMark/>
          </w:tcPr>
          <w:p w14:paraId="31486AF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5BD08A2"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F5B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23</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83EFE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 6 сынып</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710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117</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C8AE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 1,2 ч ,2018ж.,У.А.Жанпейс</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9405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С.Торайғыров Қамар сұлу Романдар, поэмалар, өлең Атамұра 2002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733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4055D186"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10A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24</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62FC3C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Информатика 6 сынып</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01B7FA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99</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0A0733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Информатика ,2021ж.,Г.Салғараева</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515FCF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С.Торайғыров Қамар сұлу Романдар, поэмалар, өлең Атамұра 2002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639759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5B07969"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753D4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25</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6055B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Музыка 6 сынып</w:t>
            </w:r>
          </w:p>
        </w:tc>
        <w:tc>
          <w:tcPr>
            <w:tcW w:w="2664" w:type="dxa"/>
            <w:tcBorders>
              <w:top w:val="nil"/>
              <w:left w:val="nil"/>
              <w:bottom w:val="single" w:sz="4" w:space="0" w:color="auto"/>
              <w:right w:val="single" w:sz="4" w:space="0" w:color="auto"/>
            </w:tcBorders>
            <w:shd w:val="clear" w:color="000000" w:fill="FFFFFF"/>
            <w:vAlign w:val="center"/>
            <w:hideMark/>
          </w:tcPr>
          <w:p w14:paraId="369063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100</w:t>
            </w:r>
          </w:p>
        </w:tc>
        <w:tc>
          <w:tcPr>
            <w:tcW w:w="4394" w:type="dxa"/>
            <w:tcBorders>
              <w:top w:val="nil"/>
              <w:left w:val="nil"/>
              <w:bottom w:val="single" w:sz="4" w:space="0" w:color="auto"/>
              <w:right w:val="single" w:sz="4" w:space="0" w:color="auto"/>
            </w:tcBorders>
            <w:shd w:val="clear" w:color="000000" w:fill="FFFFFF"/>
            <w:vAlign w:val="center"/>
            <w:hideMark/>
          </w:tcPr>
          <w:p w14:paraId="5C5159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Музыка,2018ж.,Мусаходжаева</w:t>
            </w:r>
          </w:p>
        </w:tc>
        <w:tc>
          <w:tcPr>
            <w:tcW w:w="3391" w:type="dxa"/>
            <w:tcBorders>
              <w:top w:val="nil"/>
              <w:left w:val="nil"/>
              <w:bottom w:val="single" w:sz="4" w:space="0" w:color="auto"/>
              <w:right w:val="single" w:sz="4" w:space="0" w:color="auto"/>
            </w:tcBorders>
            <w:shd w:val="clear" w:color="auto" w:fill="auto"/>
            <w:vAlign w:val="center"/>
            <w:hideMark/>
          </w:tcPr>
          <w:p w14:paraId="37EC45D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Ш.Айтматов Жан пида Роман Атамұра 2005</w:t>
            </w:r>
          </w:p>
        </w:tc>
        <w:tc>
          <w:tcPr>
            <w:tcW w:w="1499" w:type="dxa"/>
            <w:tcBorders>
              <w:top w:val="nil"/>
              <w:left w:val="nil"/>
              <w:bottom w:val="single" w:sz="4" w:space="0" w:color="auto"/>
              <w:right w:val="single" w:sz="4" w:space="0" w:color="auto"/>
            </w:tcBorders>
            <w:shd w:val="clear" w:color="auto" w:fill="auto"/>
            <w:vAlign w:val="center"/>
            <w:hideMark/>
          </w:tcPr>
          <w:p w14:paraId="7E40C4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5A285E8"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E2E61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26</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469BE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Eyes open 2 for Kazakhstan   6 сынып</w:t>
            </w:r>
          </w:p>
        </w:tc>
        <w:tc>
          <w:tcPr>
            <w:tcW w:w="2664" w:type="dxa"/>
            <w:tcBorders>
              <w:top w:val="nil"/>
              <w:left w:val="nil"/>
              <w:bottom w:val="single" w:sz="4" w:space="0" w:color="auto"/>
              <w:right w:val="single" w:sz="4" w:space="0" w:color="auto"/>
            </w:tcBorders>
            <w:shd w:val="clear" w:color="000000" w:fill="FFFFFF"/>
            <w:vAlign w:val="center"/>
            <w:hideMark/>
          </w:tcPr>
          <w:p w14:paraId="27B838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115</w:t>
            </w:r>
          </w:p>
        </w:tc>
        <w:tc>
          <w:tcPr>
            <w:tcW w:w="4394" w:type="dxa"/>
            <w:tcBorders>
              <w:top w:val="nil"/>
              <w:left w:val="nil"/>
              <w:bottom w:val="single" w:sz="4" w:space="0" w:color="auto"/>
              <w:right w:val="single" w:sz="4" w:space="0" w:color="auto"/>
            </w:tcBorders>
            <w:shd w:val="clear" w:color="000000" w:fill="FFFFFF"/>
            <w:vAlign w:val="center"/>
            <w:hideMark/>
          </w:tcPr>
          <w:p w14:paraId="616A83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Eyes open 2 for Kazakhstan,2018 ж.,Бэн Голдстайн</w:t>
            </w:r>
          </w:p>
        </w:tc>
        <w:tc>
          <w:tcPr>
            <w:tcW w:w="3391" w:type="dxa"/>
            <w:tcBorders>
              <w:top w:val="nil"/>
              <w:left w:val="nil"/>
              <w:bottom w:val="single" w:sz="4" w:space="0" w:color="auto"/>
              <w:right w:val="single" w:sz="4" w:space="0" w:color="auto"/>
            </w:tcBorders>
            <w:shd w:val="clear" w:color="auto" w:fill="auto"/>
            <w:vAlign w:val="center"/>
            <w:hideMark/>
          </w:tcPr>
          <w:p w14:paraId="4E30757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Ш.Айтматов Жан пида Роман Атамұра 2005</w:t>
            </w:r>
          </w:p>
        </w:tc>
        <w:tc>
          <w:tcPr>
            <w:tcW w:w="1499" w:type="dxa"/>
            <w:tcBorders>
              <w:top w:val="nil"/>
              <w:left w:val="nil"/>
              <w:bottom w:val="single" w:sz="4" w:space="0" w:color="auto"/>
              <w:right w:val="single" w:sz="4" w:space="0" w:color="auto"/>
            </w:tcBorders>
            <w:shd w:val="clear" w:color="auto" w:fill="auto"/>
            <w:vAlign w:val="center"/>
            <w:hideMark/>
          </w:tcPr>
          <w:p w14:paraId="3417F1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7835AE0"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6F7D4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27</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C9B181A"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Қазақ тілі  7 сынып</w:t>
            </w:r>
          </w:p>
        </w:tc>
        <w:tc>
          <w:tcPr>
            <w:tcW w:w="2664" w:type="dxa"/>
            <w:tcBorders>
              <w:top w:val="nil"/>
              <w:left w:val="nil"/>
              <w:bottom w:val="single" w:sz="4" w:space="0" w:color="auto"/>
              <w:right w:val="single" w:sz="4" w:space="0" w:color="auto"/>
            </w:tcBorders>
            <w:shd w:val="clear" w:color="000000" w:fill="FFFFFF"/>
            <w:vAlign w:val="center"/>
            <w:hideMark/>
          </w:tcPr>
          <w:p w14:paraId="24F88440"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6CF646D1"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Қазақ тілі,2017ж.,Б.Қапалбек</w:t>
            </w:r>
          </w:p>
        </w:tc>
        <w:tc>
          <w:tcPr>
            <w:tcW w:w="3391" w:type="dxa"/>
            <w:tcBorders>
              <w:top w:val="nil"/>
              <w:left w:val="nil"/>
              <w:bottom w:val="single" w:sz="4" w:space="0" w:color="auto"/>
              <w:right w:val="single" w:sz="4" w:space="0" w:color="auto"/>
            </w:tcBorders>
            <w:shd w:val="clear" w:color="auto" w:fill="auto"/>
            <w:vAlign w:val="center"/>
            <w:hideMark/>
          </w:tcPr>
          <w:p w14:paraId="3F07A94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Ш.Айтматов Ғасырдан да ұзақ күн Роман, повесть Атамұра 2005</w:t>
            </w:r>
          </w:p>
        </w:tc>
        <w:tc>
          <w:tcPr>
            <w:tcW w:w="1499" w:type="dxa"/>
            <w:tcBorders>
              <w:top w:val="nil"/>
              <w:left w:val="nil"/>
              <w:bottom w:val="single" w:sz="4" w:space="0" w:color="auto"/>
              <w:right w:val="single" w:sz="4" w:space="0" w:color="auto"/>
            </w:tcBorders>
            <w:shd w:val="clear" w:color="auto" w:fill="auto"/>
            <w:vAlign w:val="center"/>
            <w:hideMark/>
          </w:tcPr>
          <w:p w14:paraId="23F5CB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59396990"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5420A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28</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18D79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әдебиеті  7 сынып</w:t>
            </w:r>
          </w:p>
        </w:tc>
        <w:tc>
          <w:tcPr>
            <w:tcW w:w="2664" w:type="dxa"/>
            <w:tcBorders>
              <w:top w:val="nil"/>
              <w:left w:val="nil"/>
              <w:bottom w:val="single" w:sz="4" w:space="0" w:color="auto"/>
              <w:right w:val="single" w:sz="4" w:space="0" w:color="auto"/>
            </w:tcBorders>
            <w:shd w:val="clear" w:color="000000" w:fill="FFFFFF"/>
            <w:vAlign w:val="center"/>
            <w:hideMark/>
          </w:tcPr>
          <w:p w14:paraId="2B7B07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29E832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әбетиеті,2017 ж.,Б.Керімбетова</w:t>
            </w:r>
          </w:p>
        </w:tc>
        <w:tc>
          <w:tcPr>
            <w:tcW w:w="3391" w:type="dxa"/>
            <w:tcBorders>
              <w:top w:val="nil"/>
              <w:left w:val="nil"/>
              <w:bottom w:val="single" w:sz="4" w:space="0" w:color="auto"/>
              <w:right w:val="single" w:sz="4" w:space="0" w:color="auto"/>
            </w:tcBorders>
            <w:shd w:val="clear" w:color="auto" w:fill="auto"/>
            <w:vAlign w:val="center"/>
            <w:hideMark/>
          </w:tcPr>
          <w:p w14:paraId="4BD9A56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Ш.Айтматов Ғасырдан да ұзақ күн Роман, повесть Атамұра 2005</w:t>
            </w:r>
          </w:p>
        </w:tc>
        <w:tc>
          <w:tcPr>
            <w:tcW w:w="1499" w:type="dxa"/>
            <w:tcBorders>
              <w:top w:val="nil"/>
              <w:left w:val="nil"/>
              <w:bottom w:val="single" w:sz="4" w:space="0" w:color="auto"/>
              <w:right w:val="single" w:sz="4" w:space="0" w:color="auto"/>
            </w:tcBorders>
            <w:shd w:val="clear" w:color="auto" w:fill="auto"/>
            <w:vAlign w:val="center"/>
            <w:hideMark/>
          </w:tcPr>
          <w:p w14:paraId="77AA3E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DA63302"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A93A0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29</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C86798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 7 сынып</w:t>
            </w:r>
          </w:p>
        </w:tc>
        <w:tc>
          <w:tcPr>
            <w:tcW w:w="2664" w:type="dxa"/>
            <w:tcBorders>
              <w:top w:val="nil"/>
              <w:left w:val="nil"/>
              <w:bottom w:val="single" w:sz="4" w:space="0" w:color="auto"/>
              <w:right w:val="single" w:sz="4" w:space="0" w:color="auto"/>
            </w:tcBorders>
            <w:shd w:val="clear" w:color="000000" w:fill="FFFFFF"/>
            <w:vAlign w:val="center"/>
            <w:hideMark/>
          </w:tcPr>
          <w:p w14:paraId="2DF255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44D2F7D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 1,2 ч ,2017ж.,У.А.Жанпейс</w:t>
            </w:r>
          </w:p>
        </w:tc>
        <w:tc>
          <w:tcPr>
            <w:tcW w:w="3391" w:type="dxa"/>
            <w:tcBorders>
              <w:top w:val="nil"/>
              <w:left w:val="nil"/>
              <w:bottom w:val="single" w:sz="4" w:space="0" w:color="auto"/>
              <w:right w:val="single" w:sz="4" w:space="0" w:color="auto"/>
            </w:tcBorders>
            <w:shd w:val="clear" w:color="auto" w:fill="auto"/>
            <w:vAlign w:val="center"/>
            <w:hideMark/>
          </w:tcPr>
          <w:p w14:paraId="6C7B90F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Қ.Аманжолов Дариға сол қыз Өлең-жырлар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5B74DF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79DAEC6E"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BFF9E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30</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8709F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Информатика 7 сынып</w:t>
            </w:r>
          </w:p>
        </w:tc>
        <w:tc>
          <w:tcPr>
            <w:tcW w:w="2664" w:type="dxa"/>
            <w:tcBorders>
              <w:top w:val="nil"/>
              <w:left w:val="nil"/>
              <w:bottom w:val="single" w:sz="4" w:space="0" w:color="auto"/>
              <w:right w:val="single" w:sz="4" w:space="0" w:color="auto"/>
            </w:tcBorders>
            <w:shd w:val="clear" w:color="000000" w:fill="FFFFFF"/>
            <w:vAlign w:val="center"/>
            <w:hideMark/>
          </w:tcPr>
          <w:p w14:paraId="139DBC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255CEEA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Информатика,2021ж.,Ж.У.Кобдикова</w:t>
            </w:r>
          </w:p>
        </w:tc>
        <w:tc>
          <w:tcPr>
            <w:tcW w:w="3391" w:type="dxa"/>
            <w:tcBorders>
              <w:top w:val="nil"/>
              <w:left w:val="nil"/>
              <w:bottom w:val="single" w:sz="4" w:space="0" w:color="auto"/>
              <w:right w:val="single" w:sz="4" w:space="0" w:color="auto"/>
            </w:tcBorders>
            <w:shd w:val="clear" w:color="auto" w:fill="auto"/>
            <w:vAlign w:val="center"/>
            <w:hideMark/>
          </w:tcPr>
          <w:p w14:paraId="793D3FE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Қ.Аманжолов Дариға сол қыз Өлең-жырлар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3DC998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D987BFA"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EAD43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31</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808412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тарихъы 7 сынып</w:t>
            </w:r>
          </w:p>
        </w:tc>
        <w:tc>
          <w:tcPr>
            <w:tcW w:w="2664" w:type="dxa"/>
            <w:tcBorders>
              <w:top w:val="nil"/>
              <w:left w:val="nil"/>
              <w:bottom w:val="single" w:sz="4" w:space="0" w:color="auto"/>
              <w:right w:val="single" w:sz="4" w:space="0" w:color="auto"/>
            </w:tcBorders>
            <w:shd w:val="clear" w:color="000000" w:fill="FFFFFF"/>
            <w:vAlign w:val="center"/>
            <w:hideMark/>
          </w:tcPr>
          <w:p w14:paraId="2FB7F1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3EAA137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Қазақстан тарихы,2017ж., З.Кабулдинов</w:t>
            </w:r>
          </w:p>
        </w:tc>
        <w:tc>
          <w:tcPr>
            <w:tcW w:w="3391" w:type="dxa"/>
            <w:tcBorders>
              <w:top w:val="nil"/>
              <w:left w:val="nil"/>
              <w:bottom w:val="single" w:sz="4" w:space="0" w:color="auto"/>
              <w:right w:val="single" w:sz="4" w:space="0" w:color="auto"/>
            </w:tcBorders>
            <w:shd w:val="clear" w:color="auto" w:fill="auto"/>
            <w:vAlign w:val="center"/>
            <w:hideMark/>
          </w:tcPr>
          <w:p w14:paraId="1DB8C67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М.Жұмабаев Сүй, жан сәулем Өлеңдер мен поэмалар Атамұра 2002</w:t>
            </w:r>
          </w:p>
        </w:tc>
        <w:tc>
          <w:tcPr>
            <w:tcW w:w="1499" w:type="dxa"/>
            <w:tcBorders>
              <w:top w:val="nil"/>
              <w:left w:val="nil"/>
              <w:bottom w:val="single" w:sz="4" w:space="0" w:color="auto"/>
              <w:right w:val="single" w:sz="4" w:space="0" w:color="auto"/>
            </w:tcBorders>
            <w:shd w:val="clear" w:color="auto" w:fill="auto"/>
            <w:vAlign w:val="center"/>
            <w:hideMark/>
          </w:tcPr>
          <w:p w14:paraId="54A1C8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40F7021A"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DD918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32</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C7DDDE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 жүзі тарихы 7 сынып</w:t>
            </w:r>
          </w:p>
        </w:tc>
        <w:tc>
          <w:tcPr>
            <w:tcW w:w="2664" w:type="dxa"/>
            <w:tcBorders>
              <w:top w:val="nil"/>
              <w:left w:val="nil"/>
              <w:bottom w:val="single" w:sz="4" w:space="0" w:color="auto"/>
              <w:right w:val="single" w:sz="4" w:space="0" w:color="auto"/>
            </w:tcBorders>
            <w:shd w:val="clear" w:color="000000" w:fill="FFFFFF"/>
            <w:vAlign w:val="center"/>
            <w:hideMark/>
          </w:tcPr>
          <w:p w14:paraId="13B6E5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6A9F64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 жүзі тарихы,2017 ж.,Б.С.Букаева</w:t>
            </w:r>
          </w:p>
        </w:tc>
        <w:tc>
          <w:tcPr>
            <w:tcW w:w="3391" w:type="dxa"/>
            <w:tcBorders>
              <w:top w:val="nil"/>
              <w:left w:val="nil"/>
              <w:bottom w:val="single" w:sz="4" w:space="0" w:color="auto"/>
              <w:right w:val="single" w:sz="4" w:space="0" w:color="auto"/>
            </w:tcBorders>
            <w:shd w:val="clear" w:color="auto" w:fill="auto"/>
            <w:vAlign w:val="center"/>
            <w:hideMark/>
          </w:tcPr>
          <w:p w14:paraId="7FCC48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М.Жұмабаев Сүй, жан сәулем Өлеңдер мен поэмалар Атамұра 2002</w:t>
            </w:r>
          </w:p>
        </w:tc>
        <w:tc>
          <w:tcPr>
            <w:tcW w:w="1499" w:type="dxa"/>
            <w:tcBorders>
              <w:top w:val="nil"/>
              <w:left w:val="nil"/>
              <w:bottom w:val="single" w:sz="4" w:space="0" w:color="auto"/>
              <w:right w:val="single" w:sz="4" w:space="0" w:color="auto"/>
            </w:tcBorders>
            <w:shd w:val="clear" w:color="auto" w:fill="auto"/>
            <w:vAlign w:val="center"/>
            <w:hideMark/>
          </w:tcPr>
          <w:p w14:paraId="5B17F3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D5482C1"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F1882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33</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A47C7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 өзі тану. 7 сынып</w:t>
            </w:r>
          </w:p>
        </w:tc>
        <w:tc>
          <w:tcPr>
            <w:tcW w:w="2664" w:type="dxa"/>
            <w:tcBorders>
              <w:top w:val="nil"/>
              <w:left w:val="nil"/>
              <w:bottom w:val="single" w:sz="4" w:space="0" w:color="auto"/>
              <w:right w:val="single" w:sz="4" w:space="0" w:color="auto"/>
            </w:tcBorders>
            <w:shd w:val="clear" w:color="000000" w:fill="FFFFFF"/>
            <w:vAlign w:val="center"/>
            <w:hideMark/>
          </w:tcPr>
          <w:p w14:paraId="3EC8E5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3C0CEA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 ,2017ж.Ж.Ж.Әкімбаева</w:t>
            </w:r>
          </w:p>
        </w:tc>
        <w:tc>
          <w:tcPr>
            <w:tcW w:w="3391" w:type="dxa"/>
            <w:tcBorders>
              <w:top w:val="nil"/>
              <w:left w:val="nil"/>
              <w:bottom w:val="single" w:sz="4" w:space="0" w:color="auto"/>
              <w:right w:val="single" w:sz="4" w:space="0" w:color="auto"/>
            </w:tcBorders>
            <w:shd w:val="clear" w:color="auto" w:fill="auto"/>
            <w:vAlign w:val="center"/>
            <w:hideMark/>
          </w:tcPr>
          <w:p w14:paraId="567FCF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Ж.Нәжмеденов Менің Қазақстаным Өлеңдер мен дастандар Атамұра 2008</w:t>
            </w:r>
          </w:p>
        </w:tc>
        <w:tc>
          <w:tcPr>
            <w:tcW w:w="1499" w:type="dxa"/>
            <w:tcBorders>
              <w:top w:val="nil"/>
              <w:left w:val="nil"/>
              <w:bottom w:val="single" w:sz="4" w:space="0" w:color="auto"/>
              <w:right w:val="single" w:sz="4" w:space="0" w:color="auto"/>
            </w:tcBorders>
            <w:shd w:val="clear" w:color="auto" w:fill="auto"/>
            <w:vAlign w:val="center"/>
            <w:hideMark/>
          </w:tcPr>
          <w:p w14:paraId="003CF3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F8F3701"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E2909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34</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75483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еңбек (қыз балаларға арналған) 7 сынып</w:t>
            </w:r>
          </w:p>
        </w:tc>
        <w:tc>
          <w:tcPr>
            <w:tcW w:w="2664" w:type="dxa"/>
            <w:tcBorders>
              <w:top w:val="nil"/>
              <w:left w:val="nil"/>
              <w:bottom w:val="single" w:sz="4" w:space="0" w:color="auto"/>
              <w:right w:val="single" w:sz="4" w:space="0" w:color="auto"/>
            </w:tcBorders>
            <w:shd w:val="clear" w:color="000000" w:fill="FFFFFF"/>
            <w:vAlign w:val="center"/>
            <w:hideMark/>
          </w:tcPr>
          <w:p w14:paraId="404BD9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71</w:t>
            </w:r>
          </w:p>
        </w:tc>
        <w:tc>
          <w:tcPr>
            <w:tcW w:w="4394" w:type="dxa"/>
            <w:tcBorders>
              <w:top w:val="nil"/>
              <w:left w:val="nil"/>
              <w:bottom w:val="single" w:sz="4" w:space="0" w:color="auto"/>
              <w:right w:val="single" w:sz="4" w:space="0" w:color="auto"/>
            </w:tcBorders>
            <w:shd w:val="clear" w:color="000000" w:fill="FFFFFF"/>
            <w:vAlign w:val="center"/>
            <w:hideMark/>
          </w:tcPr>
          <w:p w14:paraId="38D8DF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еңбек (қыз бал арналған),2017ж.Р.Ш.Алимсаева</w:t>
            </w:r>
          </w:p>
        </w:tc>
        <w:tc>
          <w:tcPr>
            <w:tcW w:w="3391" w:type="dxa"/>
            <w:tcBorders>
              <w:top w:val="nil"/>
              <w:left w:val="nil"/>
              <w:bottom w:val="single" w:sz="4" w:space="0" w:color="auto"/>
              <w:right w:val="single" w:sz="4" w:space="0" w:color="auto"/>
            </w:tcBorders>
            <w:shd w:val="clear" w:color="auto" w:fill="auto"/>
            <w:vAlign w:val="center"/>
            <w:hideMark/>
          </w:tcPr>
          <w:p w14:paraId="72F9BD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Ж.Нәжмеденов Менің Қазақстаным Өлеңдер мен дастандар Атамұра 2008</w:t>
            </w:r>
          </w:p>
        </w:tc>
        <w:tc>
          <w:tcPr>
            <w:tcW w:w="1499" w:type="dxa"/>
            <w:tcBorders>
              <w:top w:val="nil"/>
              <w:left w:val="nil"/>
              <w:bottom w:val="single" w:sz="4" w:space="0" w:color="auto"/>
              <w:right w:val="single" w:sz="4" w:space="0" w:color="auto"/>
            </w:tcBorders>
            <w:shd w:val="clear" w:color="auto" w:fill="auto"/>
            <w:vAlign w:val="center"/>
            <w:hideMark/>
          </w:tcPr>
          <w:p w14:paraId="71E2A9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4E174E3"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43DDE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35</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48AFD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еңбек (ұл балаларға арналған) 7 сынып</w:t>
            </w:r>
          </w:p>
        </w:tc>
        <w:tc>
          <w:tcPr>
            <w:tcW w:w="2664" w:type="dxa"/>
            <w:tcBorders>
              <w:top w:val="nil"/>
              <w:left w:val="nil"/>
              <w:bottom w:val="single" w:sz="4" w:space="0" w:color="auto"/>
              <w:right w:val="single" w:sz="4" w:space="0" w:color="auto"/>
            </w:tcBorders>
            <w:shd w:val="clear" w:color="000000" w:fill="FFFFFF"/>
            <w:vAlign w:val="center"/>
            <w:hideMark/>
          </w:tcPr>
          <w:p w14:paraId="432156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42</w:t>
            </w:r>
          </w:p>
        </w:tc>
        <w:tc>
          <w:tcPr>
            <w:tcW w:w="4394" w:type="dxa"/>
            <w:tcBorders>
              <w:top w:val="nil"/>
              <w:left w:val="nil"/>
              <w:bottom w:val="single" w:sz="4" w:space="0" w:color="auto"/>
              <w:right w:val="single" w:sz="4" w:space="0" w:color="auto"/>
            </w:tcBorders>
            <w:shd w:val="clear" w:color="000000" w:fill="FFFFFF"/>
            <w:vAlign w:val="center"/>
            <w:hideMark/>
          </w:tcPr>
          <w:p w14:paraId="710775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еңбек (ұл бал.арналған),2017ж.,В.Чукалин</w:t>
            </w:r>
          </w:p>
        </w:tc>
        <w:tc>
          <w:tcPr>
            <w:tcW w:w="3391" w:type="dxa"/>
            <w:tcBorders>
              <w:top w:val="nil"/>
              <w:left w:val="nil"/>
              <w:bottom w:val="single" w:sz="4" w:space="0" w:color="auto"/>
              <w:right w:val="single" w:sz="4" w:space="0" w:color="auto"/>
            </w:tcBorders>
            <w:shd w:val="clear" w:color="auto" w:fill="auto"/>
            <w:vAlign w:val="center"/>
            <w:hideMark/>
          </w:tcPr>
          <w:p w14:paraId="463D42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Ұ.Есдаулет Ынтық зар Лирика Атамұра 2009</w:t>
            </w:r>
          </w:p>
        </w:tc>
        <w:tc>
          <w:tcPr>
            <w:tcW w:w="1499" w:type="dxa"/>
            <w:tcBorders>
              <w:top w:val="nil"/>
              <w:left w:val="nil"/>
              <w:bottom w:val="single" w:sz="4" w:space="0" w:color="auto"/>
              <w:right w:val="single" w:sz="4" w:space="0" w:color="auto"/>
            </w:tcBorders>
            <w:shd w:val="clear" w:color="auto" w:fill="auto"/>
            <w:vAlign w:val="center"/>
            <w:hideMark/>
          </w:tcPr>
          <w:p w14:paraId="372B58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47FD317"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84DDC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36</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E013D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Алгебра 7 сынып</w:t>
            </w:r>
          </w:p>
        </w:tc>
        <w:tc>
          <w:tcPr>
            <w:tcW w:w="2664" w:type="dxa"/>
            <w:tcBorders>
              <w:top w:val="nil"/>
              <w:left w:val="nil"/>
              <w:bottom w:val="single" w:sz="4" w:space="0" w:color="auto"/>
              <w:right w:val="single" w:sz="4" w:space="0" w:color="auto"/>
            </w:tcBorders>
            <w:shd w:val="clear" w:color="000000" w:fill="FFFFFF"/>
            <w:vAlign w:val="center"/>
            <w:hideMark/>
          </w:tcPr>
          <w:p w14:paraId="20B2FD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0DC26F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Алгебра ,2017 ж.,А.Е.Әбілқасымова</w:t>
            </w:r>
          </w:p>
        </w:tc>
        <w:tc>
          <w:tcPr>
            <w:tcW w:w="3391" w:type="dxa"/>
            <w:tcBorders>
              <w:top w:val="nil"/>
              <w:left w:val="nil"/>
              <w:bottom w:val="single" w:sz="4" w:space="0" w:color="auto"/>
              <w:right w:val="single" w:sz="4" w:space="0" w:color="auto"/>
            </w:tcBorders>
            <w:shd w:val="clear" w:color="auto" w:fill="auto"/>
            <w:vAlign w:val="center"/>
            <w:hideMark/>
          </w:tcPr>
          <w:p w14:paraId="7744843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Б.Баубек Заман біздікі Проза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1A9014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9D5ED6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1F1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37</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183A9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Геометрия 7 сынып</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C6A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D6F5B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Геометрия ,2017 ж.,В.А.Смирнов</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C92E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Б.Баубек Заман біздікі Проза Атамұра 2003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C1D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BB7388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1B1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38</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0F10064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Биология 7 сынып</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74CEB4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38F26E3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Биология,2017ж.,Е.А.Очкур</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477B869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Ғ.Мүсірепов Ұлпан Роман Атамұра 2003</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68E7B2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2C6CCAE0"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EFF97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39</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E663B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Физика 7 сынып</w:t>
            </w:r>
          </w:p>
        </w:tc>
        <w:tc>
          <w:tcPr>
            <w:tcW w:w="2664" w:type="dxa"/>
            <w:tcBorders>
              <w:top w:val="nil"/>
              <w:left w:val="nil"/>
              <w:bottom w:val="single" w:sz="4" w:space="0" w:color="auto"/>
              <w:right w:val="single" w:sz="4" w:space="0" w:color="auto"/>
            </w:tcBorders>
            <w:shd w:val="clear" w:color="000000" w:fill="FFFFFF"/>
            <w:vAlign w:val="center"/>
            <w:hideMark/>
          </w:tcPr>
          <w:p w14:paraId="031745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2ED5FA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Физика,2017 ж.,Р.Башарұлы</w:t>
            </w:r>
          </w:p>
        </w:tc>
        <w:tc>
          <w:tcPr>
            <w:tcW w:w="3391" w:type="dxa"/>
            <w:tcBorders>
              <w:top w:val="nil"/>
              <w:left w:val="nil"/>
              <w:bottom w:val="single" w:sz="4" w:space="0" w:color="auto"/>
              <w:right w:val="single" w:sz="4" w:space="0" w:color="auto"/>
            </w:tcBorders>
            <w:shd w:val="clear" w:color="auto" w:fill="auto"/>
            <w:vAlign w:val="center"/>
            <w:hideMark/>
          </w:tcPr>
          <w:p w14:paraId="6200FDA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Шәкәрім Қазақ айнасы Өлеңдер мен поэмалар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5B10BE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1C2C63E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4AFBE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40</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52482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Химия 7 сынып</w:t>
            </w:r>
          </w:p>
        </w:tc>
        <w:tc>
          <w:tcPr>
            <w:tcW w:w="2664" w:type="dxa"/>
            <w:tcBorders>
              <w:top w:val="nil"/>
              <w:left w:val="nil"/>
              <w:bottom w:val="single" w:sz="4" w:space="0" w:color="auto"/>
              <w:right w:val="single" w:sz="4" w:space="0" w:color="auto"/>
            </w:tcBorders>
            <w:shd w:val="clear" w:color="000000" w:fill="FFFFFF"/>
            <w:vAlign w:val="center"/>
            <w:hideMark/>
          </w:tcPr>
          <w:p w14:paraId="24AAF7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4DF1DD5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Химия 2017 ж., М.Қ.Оспанова</w:t>
            </w:r>
          </w:p>
        </w:tc>
        <w:tc>
          <w:tcPr>
            <w:tcW w:w="3391" w:type="dxa"/>
            <w:tcBorders>
              <w:top w:val="nil"/>
              <w:left w:val="nil"/>
              <w:bottom w:val="single" w:sz="4" w:space="0" w:color="auto"/>
              <w:right w:val="single" w:sz="4" w:space="0" w:color="auto"/>
            </w:tcBorders>
            <w:shd w:val="clear" w:color="auto" w:fill="auto"/>
            <w:vAlign w:val="center"/>
            <w:hideMark/>
          </w:tcPr>
          <w:p w14:paraId="52C48F2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Шәкәрім Қазақ айнасы Өлеңдер мен поэмалар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59B552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8012E74"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E0090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41</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6A99A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Excel   7 for Kazakhstan</w:t>
            </w:r>
          </w:p>
        </w:tc>
        <w:tc>
          <w:tcPr>
            <w:tcW w:w="2664" w:type="dxa"/>
            <w:tcBorders>
              <w:top w:val="nil"/>
              <w:left w:val="nil"/>
              <w:bottom w:val="single" w:sz="4" w:space="0" w:color="auto"/>
              <w:right w:val="single" w:sz="4" w:space="0" w:color="auto"/>
            </w:tcBorders>
            <w:shd w:val="clear" w:color="000000" w:fill="FFFFFF"/>
            <w:vAlign w:val="center"/>
            <w:hideMark/>
          </w:tcPr>
          <w:p w14:paraId="538F3D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39477B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Excel   7 for Kazakhstan  ,2017ж.,Jenny DooIey</w:t>
            </w:r>
          </w:p>
        </w:tc>
        <w:tc>
          <w:tcPr>
            <w:tcW w:w="3391" w:type="dxa"/>
            <w:tcBorders>
              <w:top w:val="nil"/>
              <w:left w:val="nil"/>
              <w:bottom w:val="single" w:sz="4" w:space="0" w:color="auto"/>
              <w:right w:val="single" w:sz="4" w:space="0" w:color="auto"/>
            </w:tcBorders>
            <w:shd w:val="clear" w:color="auto" w:fill="auto"/>
            <w:vAlign w:val="center"/>
            <w:hideMark/>
          </w:tcPr>
          <w:p w14:paraId="064D2B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С.Мұханов Халық мұрасы Тарихтық этно шолу Атамұра 2005</w:t>
            </w:r>
          </w:p>
        </w:tc>
        <w:tc>
          <w:tcPr>
            <w:tcW w:w="1499" w:type="dxa"/>
            <w:tcBorders>
              <w:top w:val="nil"/>
              <w:left w:val="nil"/>
              <w:bottom w:val="single" w:sz="4" w:space="0" w:color="auto"/>
              <w:right w:val="single" w:sz="4" w:space="0" w:color="auto"/>
            </w:tcBorders>
            <w:shd w:val="clear" w:color="auto" w:fill="auto"/>
            <w:vAlign w:val="center"/>
            <w:hideMark/>
          </w:tcPr>
          <w:p w14:paraId="597DBE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6AB5948C"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05FF3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42</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C1518E2"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Қазақ тілі 8 сынып</w:t>
            </w:r>
          </w:p>
        </w:tc>
        <w:tc>
          <w:tcPr>
            <w:tcW w:w="2664" w:type="dxa"/>
            <w:tcBorders>
              <w:top w:val="nil"/>
              <w:left w:val="nil"/>
              <w:bottom w:val="single" w:sz="4" w:space="0" w:color="auto"/>
              <w:right w:val="single" w:sz="4" w:space="0" w:color="auto"/>
            </w:tcBorders>
            <w:shd w:val="clear" w:color="000000" w:fill="FFFFFF"/>
            <w:vAlign w:val="center"/>
            <w:hideMark/>
          </w:tcPr>
          <w:p w14:paraId="40685D82"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122</w:t>
            </w:r>
          </w:p>
        </w:tc>
        <w:tc>
          <w:tcPr>
            <w:tcW w:w="4394" w:type="dxa"/>
            <w:tcBorders>
              <w:top w:val="nil"/>
              <w:left w:val="nil"/>
              <w:bottom w:val="single" w:sz="4" w:space="0" w:color="auto"/>
              <w:right w:val="single" w:sz="4" w:space="0" w:color="auto"/>
            </w:tcBorders>
            <w:shd w:val="clear" w:color="000000" w:fill="FFFFFF"/>
            <w:vAlign w:val="center"/>
            <w:hideMark/>
          </w:tcPr>
          <w:p w14:paraId="7ED822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тілі ,2018ж.,Б.Әрінова</w:t>
            </w:r>
          </w:p>
        </w:tc>
        <w:tc>
          <w:tcPr>
            <w:tcW w:w="3391" w:type="dxa"/>
            <w:tcBorders>
              <w:top w:val="nil"/>
              <w:left w:val="nil"/>
              <w:bottom w:val="single" w:sz="4" w:space="0" w:color="auto"/>
              <w:right w:val="single" w:sz="4" w:space="0" w:color="auto"/>
            </w:tcBorders>
            <w:shd w:val="clear" w:color="auto" w:fill="auto"/>
            <w:vAlign w:val="center"/>
            <w:hideMark/>
          </w:tcPr>
          <w:p w14:paraId="449E9C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С.Сейфулин Аққудың айырылуы Өлеңдер мен поэма әңгіме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13F9A1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3EE815EF"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310B20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43</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28A70F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әдебиеті 8 сынып</w:t>
            </w:r>
          </w:p>
        </w:tc>
        <w:tc>
          <w:tcPr>
            <w:tcW w:w="2664" w:type="dxa"/>
            <w:tcBorders>
              <w:top w:val="nil"/>
              <w:left w:val="nil"/>
              <w:bottom w:val="single" w:sz="4" w:space="0" w:color="auto"/>
              <w:right w:val="single" w:sz="4" w:space="0" w:color="auto"/>
            </w:tcBorders>
            <w:shd w:val="clear" w:color="000000" w:fill="FFFFFF"/>
            <w:vAlign w:val="center"/>
            <w:hideMark/>
          </w:tcPr>
          <w:p w14:paraId="541D67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122</w:t>
            </w:r>
          </w:p>
        </w:tc>
        <w:tc>
          <w:tcPr>
            <w:tcW w:w="4394" w:type="dxa"/>
            <w:tcBorders>
              <w:top w:val="nil"/>
              <w:left w:val="nil"/>
              <w:bottom w:val="single" w:sz="4" w:space="0" w:color="auto"/>
              <w:right w:val="single" w:sz="4" w:space="0" w:color="auto"/>
            </w:tcBorders>
            <w:shd w:val="clear" w:color="000000" w:fill="FFFFFF"/>
            <w:vAlign w:val="center"/>
            <w:hideMark/>
          </w:tcPr>
          <w:p w14:paraId="0716F3A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әдебиеті, 2018ж., А.С.Ақтанова</w:t>
            </w:r>
          </w:p>
        </w:tc>
        <w:tc>
          <w:tcPr>
            <w:tcW w:w="3391" w:type="dxa"/>
            <w:tcBorders>
              <w:top w:val="nil"/>
              <w:left w:val="nil"/>
              <w:bottom w:val="single" w:sz="4" w:space="0" w:color="auto"/>
              <w:right w:val="single" w:sz="4" w:space="0" w:color="auto"/>
            </w:tcBorders>
            <w:shd w:val="clear" w:color="auto" w:fill="auto"/>
            <w:vAlign w:val="center"/>
            <w:hideMark/>
          </w:tcPr>
          <w:p w14:paraId="168D58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С.Сейфулин Аққудың айырылуы Өлеңдер мен поэма әңгіме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478B1D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DA6B61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89E41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44</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A343C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Алгебра 8 сынып</w:t>
            </w:r>
          </w:p>
        </w:tc>
        <w:tc>
          <w:tcPr>
            <w:tcW w:w="2664" w:type="dxa"/>
            <w:tcBorders>
              <w:top w:val="nil"/>
              <w:left w:val="nil"/>
              <w:bottom w:val="single" w:sz="4" w:space="0" w:color="auto"/>
              <w:right w:val="single" w:sz="4" w:space="0" w:color="auto"/>
            </w:tcBorders>
            <w:shd w:val="clear" w:color="000000" w:fill="FFFFFF"/>
            <w:vAlign w:val="center"/>
            <w:hideMark/>
          </w:tcPr>
          <w:p w14:paraId="610824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122</w:t>
            </w:r>
          </w:p>
        </w:tc>
        <w:tc>
          <w:tcPr>
            <w:tcW w:w="4394" w:type="dxa"/>
            <w:tcBorders>
              <w:top w:val="nil"/>
              <w:left w:val="nil"/>
              <w:bottom w:val="single" w:sz="4" w:space="0" w:color="auto"/>
              <w:right w:val="single" w:sz="4" w:space="0" w:color="auto"/>
            </w:tcBorders>
            <w:shd w:val="clear" w:color="000000" w:fill="FFFFFF"/>
            <w:vAlign w:val="center"/>
            <w:hideMark/>
          </w:tcPr>
          <w:p w14:paraId="107759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Алгебра 2018ж.,Ә.Шыныбеков</w:t>
            </w:r>
          </w:p>
        </w:tc>
        <w:tc>
          <w:tcPr>
            <w:tcW w:w="3391" w:type="dxa"/>
            <w:tcBorders>
              <w:top w:val="nil"/>
              <w:left w:val="nil"/>
              <w:bottom w:val="single" w:sz="4" w:space="0" w:color="auto"/>
              <w:right w:val="single" w:sz="4" w:space="0" w:color="auto"/>
            </w:tcBorders>
            <w:shd w:val="clear" w:color="auto" w:fill="auto"/>
            <w:vAlign w:val="center"/>
            <w:hideMark/>
          </w:tcPr>
          <w:p w14:paraId="4DAADB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Қ.Салғараұлы Сол бір күндер Повесть, әңгіме Атамұра 2003</w:t>
            </w:r>
          </w:p>
        </w:tc>
        <w:tc>
          <w:tcPr>
            <w:tcW w:w="1499" w:type="dxa"/>
            <w:tcBorders>
              <w:top w:val="nil"/>
              <w:left w:val="nil"/>
              <w:bottom w:val="single" w:sz="4" w:space="0" w:color="auto"/>
              <w:right w:val="single" w:sz="4" w:space="0" w:color="auto"/>
            </w:tcBorders>
            <w:shd w:val="clear" w:color="auto" w:fill="auto"/>
            <w:vAlign w:val="center"/>
            <w:hideMark/>
          </w:tcPr>
          <w:p w14:paraId="2EB1FF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32774A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FA39A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45</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25F38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Геометрия 8 сынып</w:t>
            </w:r>
          </w:p>
        </w:tc>
        <w:tc>
          <w:tcPr>
            <w:tcW w:w="2664" w:type="dxa"/>
            <w:tcBorders>
              <w:top w:val="nil"/>
              <w:left w:val="nil"/>
              <w:bottom w:val="single" w:sz="4" w:space="0" w:color="auto"/>
              <w:right w:val="single" w:sz="4" w:space="0" w:color="auto"/>
            </w:tcBorders>
            <w:shd w:val="clear" w:color="000000" w:fill="FFFFFF"/>
            <w:vAlign w:val="center"/>
            <w:hideMark/>
          </w:tcPr>
          <w:p w14:paraId="5A1777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122</w:t>
            </w:r>
          </w:p>
        </w:tc>
        <w:tc>
          <w:tcPr>
            <w:tcW w:w="4394" w:type="dxa"/>
            <w:tcBorders>
              <w:top w:val="nil"/>
              <w:left w:val="nil"/>
              <w:bottom w:val="single" w:sz="4" w:space="0" w:color="auto"/>
              <w:right w:val="single" w:sz="4" w:space="0" w:color="auto"/>
            </w:tcBorders>
            <w:shd w:val="clear" w:color="000000" w:fill="FFFFFF"/>
            <w:vAlign w:val="center"/>
            <w:hideMark/>
          </w:tcPr>
          <w:p w14:paraId="5153F5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Геометрия 2018ж.,Ә.Шыныбеков</w:t>
            </w:r>
          </w:p>
        </w:tc>
        <w:tc>
          <w:tcPr>
            <w:tcW w:w="3391" w:type="dxa"/>
            <w:tcBorders>
              <w:top w:val="nil"/>
              <w:left w:val="nil"/>
              <w:bottom w:val="single" w:sz="4" w:space="0" w:color="auto"/>
              <w:right w:val="single" w:sz="4" w:space="0" w:color="auto"/>
            </w:tcBorders>
            <w:shd w:val="clear" w:color="auto" w:fill="auto"/>
            <w:vAlign w:val="center"/>
            <w:hideMark/>
          </w:tcPr>
          <w:p w14:paraId="1CFC71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Ш.Уәлиханов Алтыншахарға сапар Атамұра 2005</w:t>
            </w:r>
          </w:p>
        </w:tc>
        <w:tc>
          <w:tcPr>
            <w:tcW w:w="1499" w:type="dxa"/>
            <w:tcBorders>
              <w:top w:val="nil"/>
              <w:left w:val="nil"/>
              <w:bottom w:val="single" w:sz="4" w:space="0" w:color="auto"/>
              <w:right w:val="single" w:sz="4" w:space="0" w:color="auto"/>
            </w:tcBorders>
            <w:shd w:val="clear" w:color="auto" w:fill="auto"/>
            <w:vAlign w:val="center"/>
            <w:hideMark/>
          </w:tcPr>
          <w:p w14:paraId="1B92A0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6BECEA5"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BB232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46</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E364C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Биология 8 сынып</w:t>
            </w:r>
          </w:p>
        </w:tc>
        <w:tc>
          <w:tcPr>
            <w:tcW w:w="2664" w:type="dxa"/>
            <w:tcBorders>
              <w:top w:val="nil"/>
              <w:left w:val="nil"/>
              <w:bottom w:val="single" w:sz="4" w:space="0" w:color="auto"/>
              <w:right w:val="single" w:sz="4" w:space="0" w:color="auto"/>
            </w:tcBorders>
            <w:shd w:val="clear" w:color="000000" w:fill="FFFFFF"/>
            <w:vAlign w:val="center"/>
            <w:hideMark/>
          </w:tcPr>
          <w:p w14:paraId="04152A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122</w:t>
            </w:r>
          </w:p>
        </w:tc>
        <w:tc>
          <w:tcPr>
            <w:tcW w:w="4394" w:type="dxa"/>
            <w:tcBorders>
              <w:top w:val="nil"/>
              <w:left w:val="nil"/>
              <w:bottom w:val="single" w:sz="4" w:space="0" w:color="auto"/>
              <w:right w:val="single" w:sz="4" w:space="0" w:color="auto"/>
            </w:tcBorders>
            <w:shd w:val="clear" w:color="000000" w:fill="FFFFFF"/>
            <w:vAlign w:val="center"/>
            <w:hideMark/>
          </w:tcPr>
          <w:p w14:paraId="3AFEB8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Биология ,2018ж.,А.Соловьева</w:t>
            </w:r>
          </w:p>
        </w:tc>
        <w:tc>
          <w:tcPr>
            <w:tcW w:w="3391" w:type="dxa"/>
            <w:tcBorders>
              <w:top w:val="nil"/>
              <w:left w:val="nil"/>
              <w:bottom w:val="single" w:sz="4" w:space="0" w:color="auto"/>
              <w:right w:val="single" w:sz="4" w:space="0" w:color="auto"/>
            </w:tcBorders>
            <w:shd w:val="clear" w:color="auto" w:fill="auto"/>
            <w:vAlign w:val="center"/>
            <w:hideMark/>
          </w:tcPr>
          <w:p w14:paraId="58F9691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Ч.Айтматов Джамиля Повесть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73412F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19DD27C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10A57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47</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4CB8E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Химия 8 сынып </w:t>
            </w:r>
          </w:p>
        </w:tc>
        <w:tc>
          <w:tcPr>
            <w:tcW w:w="2664" w:type="dxa"/>
            <w:tcBorders>
              <w:top w:val="nil"/>
              <w:left w:val="nil"/>
              <w:bottom w:val="single" w:sz="4" w:space="0" w:color="auto"/>
              <w:right w:val="single" w:sz="4" w:space="0" w:color="auto"/>
            </w:tcBorders>
            <w:shd w:val="clear" w:color="000000" w:fill="FFFFFF"/>
            <w:vAlign w:val="center"/>
            <w:hideMark/>
          </w:tcPr>
          <w:p w14:paraId="103555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122</w:t>
            </w:r>
          </w:p>
        </w:tc>
        <w:tc>
          <w:tcPr>
            <w:tcW w:w="4394" w:type="dxa"/>
            <w:tcBorders>
              <w:top w:val="nil"/>
              <w:left w:val="nil"/>
              <w:bottom w:val="single" w:sz="4" w:space="0" w:color="auto"/>
              <w:right w:val="single" w:sz="4" w:space="0" w:color="auto"/>
            </w:tcBorders>
            <w:shd w:val="clear" w:color="000000" w:fill="FFFFFF"/>
            <w:vAlign w:val="center"/>
            <w:hideMark/>
          </w:tcPr>
          <w:p w14:paraId="6921268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Химия ,2018ж. М. Усманова</w:t>
            </w:r>
          </w:p>
        </w:tc>
        <w:tc>
          <w:tcPr>
            <w:tcW w:w="3391" w:type="dxa"/>
            <w:tcBorders>
              <w:top w:val="nil"/>
              <w:left w:val="nil"/>
              <w:bottom w:val="single" w:sz="4" w:space="0" w:color="auto"/>
              <w:right w:val="single" w:sz="4" w:space="0" w:color="auto"/>
            </w:tcBorders>
            <w:shd w:val="clear" w:color="auto" w:fill="auto"/>
            <w:vAlign w:val="center"/>
            <w:hideMark/>
          </w:tcPr>
          <w:p w14:paraId="37CFEB1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Ч.Айтматов Джамиля Повесть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3E7B43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E1E6FA7"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44C36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48</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ADCE0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Информатика 8 сынып</w:t>
            </w:r>
          </w:p>
        </w:tc>
        <w:tc>
          <w:tcPr>
            <w:tcW w:w="2664" w:type="dxa"/>
            <w:tcBorders>
              <w:top w:val="nil"/>
              <w:left w:val="nil"/>
              <w:bottom w:val="single" w:sz="4" w:space="0" w:color="auto"/>
              <w:right w:val="single" w:sz="4" w:space="0" w:color="auto"/>
            </w:tcBorders>
            <w:shd w:val="clear" w:color="000000" w:fill="FFFFFF"/>
            <w:vAlign w:val="center"/>
            <w:hideMark/>
          </w:tcPr>
          <w:p w14:paraId="568A5D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1520C1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Информатика ,2021 ж.,Г.Салғараева</w:t>
            </w:r>
          </w:p>
        </w:tc>
        <w:tc>
          <w:tcPr>
            <w:tcW w:w="3391" w:type="dxa"/>
            <w:tcBorders>
              <w:top w:val="nil"/>
              <w:left w:val="nil"/>
              <w:bottom w:val="single" w:sz="4" w:space="0" w:color="auto"/>
              <w:right w:val="single" w:sz="4" w:space="0" w:color="auto"/>
            </w:tcBorders>
            <w:shd w:val="clear" w:color="auto" w:fill="auto"/>
            <w:vAlign w:val="center"/>
            <w:hideMark/>
          </w:tcPr>
          <w:p w14:paraId="24BF1A4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Ч.Айтматов Красное яблоко Повесть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526094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0697F8C"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0AE3B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49</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71D26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Физика 8 сынып</w:t>
            </w:r>
          </w:p>
        </w:tc>
        <w:tc>
          <w:tcPr>
            <w:tcW w:w="2664" w:type="dxa"/>
            <w:tcBorders>
              <w:top w:val="nil"/>
              <w:left w:val="nil"/>
              <w:bottom w:val="single" w:sz="4" w:space="0" w:color="auto"/>
              <w:right w:val="single" w:sz="4" w:space="0" w:color="auto"/>
            </w:tcBorders>
            <w:shd w:val="clear" w:color="000000" w:fill="FFFFFF"/>
            <w:vAlign w:val="center"/>
            <w:hideMark/>
          </w:tcPr>
          <w:p w14:paraId="4467BE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122</w:t>
            </w:r>
          </w:p>
        </w:tc>
        <w:tc>
          <w:tcPr>
            <w:tcW w:w="4394" w:type="dxa"/>
            <w:tcBorders>
              <w:top w:val="nil"/>
              <w:left w:val="nil"/>
              <w:bottom w:val="single" w:sz="4" w:space="0" w:color="auto"/>
              <w:right w:val="single" w:sz="4" w:space="0" w:color="auto"/>
            </w:tcBorders>
            <w:shd w:val="clear" w:color="000000" w:fill="FFFFFF"/>
            <w:vAlign w:val="center"/>
            <w:hideMark/>
          </w:tcPr>
          <w:p w14:paraId="5B1371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Физика ,2018ж.,Р.Башарұлы</w:t>
            </w:r>
          </w:p>
        </w:tc>
        <w:tc>
          <w:tcPr>
            <w:tcW w:w="3391" w:type="dxa"/>
            <w:tcBorders>
              <w:top w:val="nil"/>
              <w:left w:val="nil"/>
              <w:bottom w:val="single" w:sz="4" w:space="0" w:color="auto"/>
              <w:right w:val="single" w:sz="4" w:space="0" w:color="auto"/>
            </w:tcBorders>
            <w:shd w:val="clear" w:color="auto" w:fill="auto"/>
            <w:vAlign w:val="center"/>
            <w:hideMark/>
          </w:tcPr>
          <w:p w14:paraId="13FAA2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Красное яблоко</w:t>
            </w:r>
          </w:p>
        </w:tc>
        <w:tc>
          <w:tcPr>
            <w:tcW w:w="1499" w:type="dxa"/>
            <w:tcBorders>
              <w:top w:val="nil"/>
              <w:left w:val="nil"/>
              <w:bottom w:val="single" w:sz="4" w:space="0" w:color="auto"/>
              <w:right w:val="single" w:sz="4" w:space="0" w:color="auto"/>
            </w:tcBorders>
            <w:shd w:val="clear" w:color="auto" w:fill="auto"/>
            <w:vAlign w:val="center"/>
            <w:hideMark/>
          </w:tcPr>
          <w:p w14:paraId="112981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7E10D0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EBE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50</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E782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тарихы 8  сынып</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0658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115</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4D5F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Қазақстан тарихы 9(8),2019ж. З.Қабылдинов</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8B5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Ч.Айтматов И дольше века длится день Повесть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E6E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15CC0E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E1F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51</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2BCBA7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Дүниежүзі тарихы 8 сынып</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3ED75B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115</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66EBA33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Дүниежүзі тарихы 9(8)1 б,2019ж., Н.Алдабек</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78E274A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Ч.Айтматов И дольше века длится день Повесть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22A364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23C47FF"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E6290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52</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65FAB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География 8 сынып</w:t>
            </w:r>
          </w:p>
        </w:tc>
        <w:tc>
          <w:tcPr>
            <w:tcW w:w="2664" w:type="dxa"/>
            <w:tcBorders>
              <w:top w:val="nil"/>
              <w:left w:val="nil"/>
              <w:bottom w:val="single" w:sz="4" w:space="0" w:color="auto"/>
              <w:right w:val="single" w:sz="4" w:space="0" w:color="auto"/>
            </w:tcBorders>
            <w:shd w:val="clear" w:color="000000" w:fill="FFFFFF"/>
            <w:vAlign w:val="center"/>
            <w:hideMark/>
          </w:tcPr>
          <w:p w14:paraId="4F42EC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122</w:t>
            </w:r>
          </w:p>
        </w:tc>
        <w:tc>
          <w:tcPr>
            <w:tcW w:w="4394" w:type="dxa"/>
            <w:tcBorders>
              <w:top w:val="nil"/>
              <w:left w:val="nil"/>
              <w:bottom w:val="single" w:sz="4" w:space="0" w:color="auto"/>
              <w:right w:val="single" w:sz="4" w:space="0" w:color="auto"/>
            </w:tcBorders>
            <w:shd w:val="clear" w:color="000000" w:fill="FFFFFF"/>
            <w:vAlign w:val="center"/>
            <w:hideMark/>
          </w:tcPr>
          <w:p w14:paraId="556D0C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География,2018ж.,С.Әбілмәжінова</w:t>
            </w:r>
          </w:p>
        </w:tc>
        <w:tc>
          <w:tcPr>
            <w:tcW w:w="3391" w:type="dxa"/>
            <w:tcBorders>
              <w:top w:val="nil"/>
              <w:left w:val="nil"/>
              <w:bottom w:val="single" w:sz="4" w:space="0" w:color="auto"/>
              <w:right w:val="single" w:sz="4" w:space="0" w:color="auto"/>
            </w:tcBorders>
            <w:shd w:val="clear" w:color="auto" w:fill="auto"/>
            <w:vAlign w:val="center"/>
            <w:hideMark/>
          </w:tcPr>
          <w:p w14:paraId="53840F3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Ч.Айтматов Плаха Повесть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0C479C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CF5AAE4"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2BE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53</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63DBA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литература8 сынып</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FCC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122</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6059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 1,2ч,2018г.,У.А.Жанпейс</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0AA8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Ч.Айтматов Плаха Повесть Атамұра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AB3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76494E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9C1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54</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267C883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Көркем енбек( қыз бала) 8 сынып</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1281E5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65</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1C4457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еңбек (қыз бала),2018,Р.Ш.Алимсаева</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04E79E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Ш.Мұртаза Соғыстың соңғы жесірі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4B178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254B52D"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8B156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55</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64DA51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Көркем енбек( ұл бала) 8 сынып</w:t>
            </w:r>
          </w:p>
        </w:tc>
        <w:tc>
          <w:tcPr>
            <w:tcW w:w="2664" w:type="dxa"/>
            <w:tcBorders>
              <w:top w:val="nil"/>
              <w:left w:val="nil"/>
              <w:bottom w:val="single" w:sz="4" w:space="0" w:color="auto"/>
              <w:right w:val="single" w:sz="4" w:space="0" w:color="auto"/>
            </w:tcBorders>
            <w:shd w:val="clear" w:color="000000" w:fill="FFFFFF"/>
            <w:vAlign w:val="center"/>
            <w:hideMark/>
          </w:tcPr>
          <w:p w14:paraId="4BC3F3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45</w:t>
            </w:r>
          </w:p>
        </w:tc>
        <w:tc>
          <w:tcPr>
            <w:tcW w:w="4394" w:type="dxa"/>
            <w:tcBorders>
              <w:top w:val="nil"/>
              <w:left w:val="nil"/>
              <w:bottom w:val="single" w:sz="4" w:space="0" w:color="auto"/>
              <w:right w:val="single" w:sz="4" w:space="0" w:color="auto"/>
            </w:tcBorders>
            <w:shd w:val="clear" w:color="000000" w:fill="FFFFFF"/>
            <w:vAlign w:val="center"/>
            <w:hideMark/>
          </w:tcPr>
          <w:p w14:paraId="37587E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енбек( ұл бала),2018ж.,В.Г.Чукалин</w:t>
            </w:r>
          </w:p>
        </w:tc>
        <w:tc>
          <w:tcPr>
            <w:tcW w:w="3391" w:type="dxa"/>
            <w:tcBorders>
              <w:top w:val="nil"/>
              <w:left w:val="nil"/>
              <w:bottom w:val="single" w:sz="4" w:space="0" w:color="auto"/>
              <w:right w:val="single" w:sz="4" w:space="0" w:color="auto"/>
            </w:tcBorders>
            <w:shd w:val="clear" w:color="auto" w:fill="auto"/>
            <w:vAlign w:val="center"/>
            <w:hideMark/>
          </w:tcPr>
          <w:p w14:paraId="58FCA5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Д.Исабеков Бонапарттың үйленуі Әңгімелер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6F63CA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F6C62B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6B76B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56</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59179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 8 сынып</w:t>
            </w:r>
          </w:p>
        </w:tc>
        <w:tc>
          <w:tcPr>
            <w:tcW w:w="2664" w:type="dxa"/>
            <w:tcBorders>
              <w:top w:val="nil"/>
              <w:left w:val="nil"/>
              <w:bottom w:val="single" w:sz="4" w:space="0" w:color="auto"/>
              <w:right w:val="single" w:sz="4" w:space="0" w:color="auto"/>
            </w:tcBorders>
            <w:shd w:val="clear" w:color="000000" w:fill="FFFFFF"/>
            <w:vAlign w:val="center"/>
            <w:hideMark/>
          </w:tcPr>
          <w:p w14:paraId="58E875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117</w:t>
            </w:r>
          </w:p>
        </w:tc>
        <w:tc>
          <w:tcPr>
            <w:tcW w:w="4394" w:type="dxa"/>
            <w:tcBorders>
              <w:top w:val="nil"/>
              <w:left w:val="nil"/>
              <w:bottom w:val="single" w:sz="4" w:space="0" w:color="auto"/>
              <w:right w:val="single" w:sz="4" w:space="0" w:color="auto"/>
            </w:tcBorders>
            <w:shd w:val="clear" w:color="000000" w:fill="FFFFFF"/>
            <w:vAlign w:val="center"/>
            <w:hideMark/>
          </w:tcPr>
          <w:p w14:paraId="68F209C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 ,2018ж, Р.Мұратханова</w:t>
            </w:r>
          </w:p>
        </w:tc>
        <w:tc>
          <w:tcPr>
            <w:tcW w:w="3391" w:type="dxa"/>
            <w:tcBorders>
              <w:top w:val="nil"/>
              <w:left w:val="nil"/>
              <w:bottom w:val="single" w:sz="4" w:space="0" w:color="auto"/>
              <w:right w:val="single" w:sz="4" w:space="0" w:color="auto"/>
            </w:tcBorders>
            <w:shd w:val="clear" w:color="auto" w:fill="auto"/>
            <w:vAlign w:val="center"/>
            <w:hideMark/>
          </w:tcPr>
          <w:p w14:paraId="286EA8B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С.Мұханов Сұлушаш Роман, повесть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384AFA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w:t>
            </w:r>
          </w:p>
        </w:tc>
      </w:tr>
      <w:tr w:rsidR="00C72EAF" w:rsidRPr="00807ACC" w14:paraId="2F1AFE67"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C1312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57</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2A7FF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Eyes open 4 for Kazakhstan 8 сынып</w:t>
            </w:r>
          </w:p>
        </w:tc>
        <w:tc>
          <w:tcPr>
            <w:tcW w:w="2664" w:type="dxa"/>
            <w:tcBorders>
              <w:top w:val="nil"/>
              <w:left w:val="nil"/>
              <w:bottom w:val="single" w:sz="4" w:space="0" w:color="auto"/>
              <w:right w:val="single" w:sz="4" w:space="0" w:color="auto"/>
            </w:tcBorders>
            <w:shd w:val="clear" w:color="000000" w:fill="FFFFFF"/>
            <w:vAlign w:val="center"/>
            <w:hideMark/>
          </w:tcPr>
          <w:p w14:paraId="72017A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120</w:t>
            </w:r>
          </w:p>
        </w:tc>
        <w:tc>
          <w:tcPr>
            <w:tcW w:w="4394" w:type="dxa"/>
            <w:tcBorders>
              <w:top w:val="nil"/>
              <w:left w:val="nil"/>
              <w:bottom w:val="single" w:sz="4" w:space="0" w:color="auto"/>
              <w:right w:val="single" w:sz="4" w:space="0" w:color="auto"/>
            </w:tcBorders>
            <w:shd w:val="clear" w:color="000000" w:fill="FFFFFF"/>
            <w:vAlign w:val="center"/>
            <w:hideMark/>
          </w:tcPr>
          <w:p w14:paraId="3DBF0E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Eyes open 4 for Kazakhstan,2018ж.,Бэн Голдстайн</w:t>
            </w:r>
          </w:p>
        </w:tc>
        <w:tc>
          <w:tcPr>
            <w:tcW w:w="3391" w:type="dxa"/>
            <w:tcBorders>
              <w:top w:val="nil"/>
              <w:left w:val="nil"/>
              <w:bottom w:val="single" w:sz="4" w:space="0" w:color="auto"/>
              <w:right w:val="single" w:sz="4" w:space="0" w:color="auto"/>
            </w:tcBorders>
            <w:shd w:val="clear" w:color="auto" w:fill="auto"/>
            <w:vAlign w:val="center"/>
            <w:hideMark/>
          </w:tcPr>
          <w:p w14:paraId="65A9CAB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С.Мұханов Сұлушаш Роман, повесть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3DD1A7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D2F5E8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99E8B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58</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2638EBB"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Қазақ тілі 9 сынып</w:t>
            </w:r>
          </w:p>
        </w:tc>
        <w:tc>
          <w:tcPr>
            <w:tcW w:w="2664" w:type="dxa"/>
            <w:tcBorders>
              <w:top w:val="nil"/>
              <w:left w:val="nil"/>
              <w:bottom w:val="single" w:sz="4" w:space="0" w:color="auto"/>
              <w:right w:val="single" w:sz="4" w:space="0" w:color="auto"/>
            </w:tcBorders>
            <w:shd w:val="clear" w:color="000000" w:fill="FFFFFF"/>
            <w:vAlign w:val="center"/>
            <w:hideMark/>
          </w:tcPr>
          <w:p w14:paraId="106750D6"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114</w:t>
            </w:r>
          </w:p>
        </w:tc>
        <w:tc>
          <w:tcPr>
            <w:tcW w:w="4394" w:type="dxa"/>
            <w:tcBorders>
              <w:top w:val="nil"/>
              <w:left w:val="nil"/>
              <w:bottom w:val="single" w:sz="4" w:space="0" w:color="auto"/>
              <w:right w:val="single" w:sz="4" w:space="0" w:color="auto"/>
            </w:tcBorders>
            <w:shd w:val="clear" w:color="000000" w:fill="FFFFFF"/>
            <w:vAlign w:val="center"/>
            <w:hideMark/>
          </w:tcPr>
          <w:p w14:paraId="6694DE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тілі,2019ж.,Ж.Дәулетбекова</w:t>
            </w:r>
          </w:p>
        </w:tc>
        <w:tc>
          <w:tcPr>
            <w:tcW w:w="3391" w:type="dxa"/>
            <w:tcBorders>
              <w:top w:val="nil"/>
              <w:left w:val="nil"/>
              <w:bottom w:val="single" w:sz="4" w:space="0" w:color="auto"/>
              <w:right w:val="single" w:sz="4" w:space="0" w:color="auto"/>
            </w:tcBorders>
            <w:shd w:val="clear" w:color="auto" w:fill="auto"/>
            <w:vAlign w:val="center"/>
            <w:hideMark/>
          </w:tcPr>
          <w:p w14:paraId="782347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М.Мақатаев Аманат Жыр жинағы Атамұра 2004 </w:t>
            </w:r>
          </w:p>
        </w:tc>
        <w:tc>
          <w:tcPr>
            <w:tcW w:w="1499" w:type="dxa"/>
            <w:tcBorders>
              <w:top w:val="nil"/>
              <w:left w:val="nil"/>
              <w:bottom w:val="single" w:sz="4" w:space="0" w:color="auto"/>
              <w:right w:val="single" w:sz="4" w:space="0" w:color="auto"/>
            </w:tcBorders>
            <w:shd w:val="clear" w:color="auto" w:fill="auto"/>
            <w:vAlign w:val="center"/>
            <w:hideMark/>
          </w:tcPr>
          <w:p w14:paraId="7C70C48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59316D5E"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D496C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59</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4CFA6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әдебиеті 9 сынып</w:t>
            </w:r>
          </w:p>
        </w:tc>
        <w:tc>
          <w:tcPr>
            <w:tcW w:w="2664" w:type="dxa"/>
            <w:tcBorders>
              <w:top w:val="nil"/>
              <w:left w:val="nil"/>
              <w:bottom w:val="single" w:sz="4" w:space="0" w:color="auto"/>
              <w:right w:val="single" w:sz="4" w:space="0" w:color="auto"/>
            </w:tcBorders>
            <w:shd w:val="clear" w:color="000000" w:fill="FFFFFF"/>
            <w:vAlign w:val="center"/>
            <w:hideMark/>
          </w:tcPr>
          <w:p w14:paraId="1D27A7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114</w:t>
            </w:r>
          </w:p>
        </w:tc>
        <w:tc>
          <w:tcPr>
            <w:tcW w:w="4394" w:type="dxa"/>
            <w:tcBorders>
              <w:top w:val="nil"/>
              <w:left w:val="nil"/>
              <w:bottom w:val="single" w:sz="4" w:space="0" w:color="auto"/>
              <w:right w:val="single" w:sz="4" w:space="0" w:color="auto"/>
            </w:tcBorders>
            <w:shd w:val="clear" w:color="000000" w:fill="FFFFFF"/>
            <w:vAlign w:val="center"/>
            <w:hideMark/>
          </w:tcPr>
          <w:p w14:paraId="155D42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әдебиеті, 2019ж., А.С.Ақтанова</w:t>
            </w:r>
          </w:p>
        </w:tc>
        <w:tc>
          <w:tcPr>
            <w:tcW w:w="3391" w:type="dxa"/>
            <w:tcBorders>
              <w:top w:val="nil"/>
              <w:left w:val="nil"/>
              <w:bottom w:val="single" w:sz="4" w:space="0" w:color="auto"/>
              <w:right w:val="single" w:sz="4" w:space="0" w:color="auto"/>
            </w:tcBorders>
            <w:shd w:val="clear" w:color="auto" w:fill="auto"/>
            <w:vAlign w:val="center"/>
            <w:hideMark/>
          </w:tcPr>
          <w:p w14:paraId="35DD8E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М.Мақатаев Аманат Жыр жинағы Атамұра 2004 </w:t>
            </w:r>
          </w:p>
        </w:tc>
        <w:tc>
          <w:tcPr>
            <w:tcW w:w="1499" w:type="dxa"/>
            <w:tcBorders>
              <w:top w:val="nil"/>
              <w:left w:val="nil"/>
              <w:bottom w:val="single" w:sz="4" w:space="0" w:color="auto"/>
              <w:right w:val="single" w:sz="4" w:space="0" w:color="auto"/>
            </w:tcBorders>
            <w:shd w:val="clear" w:color="auto" w:fill="auto"/>
            <w:vAlign w:val="center"/>
            <w:hideMark/>
          </w:tcPr>
          <w:p w14:paraId="0F9EC6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49F741C"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83DA5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60</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00A120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литература9 сынып</w:t>
            </w:r>
          </w:p>
        </w:tc>
        <w:tc>
          <w:tcPr>
            <w:tcW w:w="2664" w:type="dxa"/>
            <w:tcBorders>
              <w:top w:val="nil"/>
              <w:left w:val="nil"/>
              <w:bottom w:val="single" w:sz="4" w:space="0" w:color="auto"/>
              <w:right w:val="single" w:sz="4" w:space="0" w:color="auto"/>
            </w:tcBorders>
            <w:shd w:val="clear" w:color="000000" w:fill="FFFFFF"/>
            <w:vAlign w:val="center"/>
            <w:hideMark/>
          </w:tcPr>
          <w:p w14:paraId="2D6350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114</w:t>
            </w:r>
          </w:p>
        </w:tc>
        <w:tc>
          <w:tcPr>
            <w:tcW w:w="4394" w:type="dxa"/>
            <w:tcBorders>
              <w:top w:val="nil"/>
              <w:left w:val="nil"/>
              <w:bottom w:val="single" w:sz="4" w:space="0" w:color="auto"/>
              <w:right w:val="single" w:sz="4" w:space="0" w:color="auto"/>
            </w:tcBorders>
            <w:shd w:val="clear" w:color="000000" w:fill="FFFFFF"/>
            <w:vAlign w:val="center"/>
            <w:hideMark/>
          </w:tcPr>
          <w:p w14:paraId="56198E3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 1,2ч,2019г.,У.А.Жанпейс</w:t>
            </w:r>
          </w:p>
        </w:tc>
        <w:tc>
          <w:tcPr>
            <w:tcW w:w="3391" w:type="dxa"/>
            <w:tcBorders>
              <w:top w:val="nil"/>
              <w:left w:val="nil"/>
              <w:bottom w:val="single" w:sz="4" w:space="0" w:color="auto"/>
              <w:right w:val="single" w:sz="4" w:space="0" w:color="auto"/>
            </w:tcBorders>
            <w:shd w:val="clear" w:color="auto" w:fill="auto"/>
            <w:vAlign w:val="center"/>
            <w:hideMark/>
          </w:tcPr>
          <w:p w14:paraId="2D71269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С.Мұратбеков "Жабайы алма" Повесть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68E1AC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209A2E40"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43632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61</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E4430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Алгебра 9 сынып</w:t>
            </w:r>
          </w:p>
        </w:tc>
        <w:tc>
          <w:tcPr>
            <w:tcW w:w="2664" w:type="dxa"/>
            <w:tcBorders>
              <w:top w:val="nil"/>
              <w:left w:val="nil"/>
              <w:bottom w:val="single" w:sz="4" w:space="0" w:color="auto"/>
              <w:right w:val="single" w:sz="4" w:space="0" w:color="auto"/>
            </w:tcBorders>
            <w:shd w:val="clear" w:color="000000" w:fill="FFFFFF"/>
            <w:vAlign w:val="center"/>
            <w:hideMark/>
          </w:tcPr>
          <w:p w14:paraId="68F65A4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114</w:t>
            </w:r>
          </w:p>
        </w:tc>
        <w:tc>
          <w:tcPr>
            <w:tcW w:w="4394" w:type="dxa"/>
            <w:tcBorders>
              <w:top w:val="nil"/>
              <w:left w:val="nil"/>
              <w:bottom w:val="single" w:sz="4" w:space="0" w:color="auto"/>
              <w:right w:val="single" w:sz="4" w:space="0" w:color="auto"/>
            </w:tcBorders>
            <w:shd w:val="clear" w:color="000000" w:fill="FFFFFF"/>
            <w:vAlign w:val="center"/>
            <w:hideMark/>
          </w:tcPr>
          <w:p w14:paraId="4DF2CA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Алгебра ,2019ж. Шыныбеков</w:t>
            </w:r>
          </w:p>
        </w:tc>
        <w:tc>
          <w:tcPr>
            <w:tcW w:w="3391" w:type="dxa"/>
            <w:tcBorders>
              <w:top w:val="nil"/>
              <w:left w:val="nil"/>
              <w:bottom w:val="single" w:sz="4" w:space="0" w:color="auto"/>
              <w:right w:val="single" w:sz="4" w:space="0" w:color="auto"/>
            </w:tcBorders>
            <w:shd w:val="clear" w:color="auto" w:fill="auto"/>
            <w:vAlign w:val="center"/>
            <w:hideMark/>
          </w:tcPr>
          <w:p w14:paraId="7660FF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С.Мәуленов "Алыс кетіп барамын" Өлеңдер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023404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5ECEE24"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5ED1B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62</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449B9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Геометрия 9 сынып</w:t>
            </w:r>
          </w:p>
        </w:tc>
        <w:tc>
          <w:tcPr>
            <w:tcW w:w="2664" w:type="dxa"/>
            <w:tcBorders>
              <w:top w:val="nil"/>
              <w:left w:val="nil"/>
              <w:bottom w:val="single" w:sz="4" w:space="0" w:color="auto"/>
              <w:right w:val="single" w:sz="4" w:space="0" w:color="auto"/>
            </w:tcBorders>
            <w:shd w:val="clear" w:color="000000" w:fill="FFFFFF"/>
            <w:vAlign w:val="center"/>
            <w:hideMark/>
          </w:tcPr>
          <w:p w14:paraId="1B6A67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114</w:t>
            </w:r>
          </w:p>
        </w:tc>
        <w:tc>
          <w:tcPr>
            <w:tcW w:w="4394" w:type="dxa"/>
            <w:tcBorders>
              <w:top w:val="nil"/>
              <w:left w:val="nil"/>
              <w:bottom w:val="single" w:sz="4" w:space="0" w:color="auto"/>
              <w:right w:val="single" w:sz="4" w:space="0" w:color="auto"/>
            </w:tcBorders>
            <w:shd w:val="clear" w:color="000000" w:fill="FFFFFF"/>
            <w:vAlign w:val="center"/>
            <w:hideMark/>
          </w:tcPr>
          <w:p w14:paraId="5C2304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Геометрия,2019ж.Шыныбеков</w:t>
            </w:r>
          </w:p>
        </w:tc>
        <w:tc>
          <w:tcPr>
            <w:tcW w:w="3391" w:type="dxa"/>
            <w:tcBorders>
              <w:top w:val="nil"/>
              <w:left w:val="nil"/>
              <w:bottom w:val="single" w:sz="4" w:space="0" w:color="auto"/>
              <w:right w:val="single" w:sz="4" w:space="0" w:color="auto"/>
            </w:tcBorders>
            <w:shd w:val="clear" w:color="auto" w:fill="auto"/>
            <w:vAlign w:val="center"/>
            <w:hideMark/>
          </w:tcPr>
          <w:p w14:paraId="466EF04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Ш.Айтматов Қызыл алма Повесть, әңгіме, пеьса 2004</w:t>
            </w:r>
          </w:p>
        </w:tc>
        <w:tc>
          <w:tcPr>
            <w:tcW w:w="1499" w:type="dxa"/>
            <w:tcBorders>
              <w:top w:val="nil"/>
              <w:left w:val="nil"/>
              <w:bottom w:val="single" w:sz="4" w:space="0" w:color="auto"/>
              <w:right w:val="single" w:sz="4" w:space="0" w:color="auto"/>
            </w:tcBorders>
            <w:shd w:val="clear" w:color="auto" w:fill="auto"/>
            <w:vAlign w:val="center"/>
            <w:hideMark/>
          </w:tcPr>
          <w:p w14:paraId="290452E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686159E0"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D7891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63</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571CA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географиясы 9 сынып</w:t>
            </w:r>
          </w:p>
        </w:tc>
        <w:tc>
          <w:tcPr>
            <w:tcW w:w="2664" w:type="dxa"/>
            <w:tcBorders>
              <w:top w:val="nil"/>
              <w:left w:val="nil"/>
              <w:bottom w:val="single" w:sz="4" w:space="0" w:color="auto"/>
              <w:right w:val="single" w:sz="4" w:space="0" w:color="auto"/>
            </w:tcBorders>
            <w:shd w:val="clear" w:color="000000" w:fill="FFFFFF"/>
            <w:vAlign w:val="center"/>
            <w:hideMark/>
          </w:tcPr>
          <w:p w14:paraId="596772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114</w:t>
            </w:r>
          </w:p>
        </w:tc>
        <w:tc>
          <w:tcPr>
            <w:tcW w:w="4394" w:type="dxa"/>
            <w:tcBorders>
              <w:top w:val="nil"/>
              <w:left w:val="nil"/>
              <w:bottom w:val="single" w:sz="4" w:space="0" w:color="auto"/>
              <w:right w:val="single" w:sz="4" w:space="0" w:color="auto"/>
            </w:tcBorders>
            <w:shd w:val="clear" w:color="000000" w:fill="FFFFFF"/>
            <w:vAlign w:val="center"/>
            <w:hideMark/>
          </w:tcPr>
          <w:p w14:paraId="70912C4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Қаз.географиясы 1,2б.,2019ж. В.Усиков</w:t>
            </w:r>
          </w:p>
        </w:tc>
        <w:tc>
          <w:tcPr>
            <w:tcW w:w="3391" w:type="dxa"/>
            <w:tcBorders>
              <w:top w:val="nil"/>
              <w:left w:val="nil"/>
              <w:bottom w:val="single" w:sz="4" w:space="0" w:color="auto"/>
              <w:right w:val="single" w:sz="4" w:space="0" w:color="auto"/>
            </w:tcBorders>
            <w:shd w:val="clear" w:color="auto" w:fill="auto"/>
            <w:vAlign w:val="center"/>
            <w:hideMark/>
          </w:tcPr>
          <w:p w14:paraId="0C5CA20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Ш.Айтматов Қызыл алма Повесть, әңгіме, пеьса 2004</w:t>
            </w:r>
          </w:p>
        </w:tc>
        <w:tc>
          <w:tcPr>
            <w:tcW w:w="1499" w:type="dxa"/>
            <w:tcBorders>
              <w:top w:val="nil"/>
              <w:left w:val="nil"/>
              <w:bottom w:val="single" w:sz="4" w:space="0" w:color="auto"/>
              <w:right w:val="single" w:sz="4" w:space="0" w:color="auto"/>
            </w:tcBorders>
            <w:shd w:val="clear" w:color="auto" w:fill="auto"/>
            <w:vAlign w:val="center"/>
            <w:hideMark/>
          </w:tcPr>
          <w:p w14:paraId="58C067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8E782E9"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9C1DC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64</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D41DE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Биология 9 сынып</w:t>
            </w:r>
          </w:p>
        </w:tc>
        <w:tc>
          <w:tcPr>
            <w:tcW w:w="2664" w:type="dxa"/>
            <w:tcBorders>
              <w:top w:val="nil"/>
              <w:left w:val="nil"/>
              <w:bottom w:val="single" w:sz="4" w:space="0" w:color="auto"/>
              <w:right w:val="single" w:sz="4" w:space="0" w:color="auto"/>
            </w:tcBorders>
            <w:shd w:val="clear" w:color="000000" w:fill="FFFFFF"/>
            <w:vAlign w:val="center"/>
            <w:hideMark/>
          </w:tcPr>
          <w:p w14:paraId="02F8154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114</w:t>
            </w:r>
          </w:p>
        </w:tc>
        <w:tc>
          <w:tcPr>
            <w:tcW w:w="4394" w:type="dxa"/>
            <w:tcBorders>
              <w:top w:val="nil"/>
              <w:left w:val="nil"/>
              <w:bottom w:val="single" w:sz="4" w:space="0" w:color="auto"/>
              <w:right w:val="single" w:sz="4" w:space="0" w:color="auto"/>
            </w:tcBorders>
            <w:shd w:val="clear" w:color="000000" w:fill="FFFFFF"/>
            <w:vAlign w:val="center"/>
            <w:hideMark/>
          </w:tcPr>
          <w:p w14:paraId="0255A2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Биология ,2019ж.,Н.Асанов</w:t>
            </w:r>
          </w:p>
        </w:tc>
        <w:tc>
          <w:tcPr>
            <w:tcW w:w="3391" w:type="dxa"/>
            <w:tcBorders>
              <w:top w:val="nil"/>
              <w:left w:val="nil"/>
              <w:bottom w:val="single" w:sz="4" w:space="0" w:color="auto"/>
              <w:right w:val="single" w:sz="4" w:space="0" w:color="auto"/>
            </w:tcBorders>
            <w:shd w:val="clear" w:color="auto" w:fill="auto"/>
            <w:vAlign w:val="center"/>
            <w:hideMark/>
          </w:tcPr>
          <w:p w14:paraId="2A39BB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Т.Айбергенов Бір тойым бар Өлеңдер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03DD39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8A2A45D"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495FF6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65</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9732B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Физика 9 сынып</w:t>
            </w:r>
          </w:p>
        </w:tc>
        <w:tc>
          <w:tcPr>
            <w:tcW w:w="2664" w:type="dxa"/>
            <w:tcBorders>
              <w:top w:val="nil"/>
              <w:left w:val="nil"/>
              <w:bottom w:val="single" w:sz="4" w:space="0" w:color="auto"/>
              <w:right w:val="single" w:sz="4" w:space="0" w:color="auto"/>
            </w:tcBorders>
            <w:shd w:val="clear" w:color="000000" w:fill="FFFFFF"/>
            <w:vAlign w:val="center"/>
            <w:hideMark/>
          </w:tcPr>
          <w:p w14:paraId="624BDEE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114</w:t>
            </w:r>
          </w:p>
        </w:tc>
        <w:tc>
          <w:tcPr>
            <w:tcW w:w="4394" w:type="dxa"/>
            <w:tcBorders>
              <w:top w:val="nil"/>
              <w:left w:val="nil"/>
              <w:bottom w:val="single" w:sz="4" w:space="0" w:color="auto"/>
              <w:right w:val="single" w:sz="4" w:space="0" w:color="auto"/>
            </w:tcBorders>
            <w:shd w:val="clear" w:color="000000" w:fill="FFFFFF"/>
            <w:vAlign w:val="center"/>
            <w:hideMark/>
          </w:tcPr>
          <w:p w14:paraId="13B3D67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Физика,2019ж. Н.А.Закирова</w:t>
            </w:r>
          </w:p>
        </w:tc>
        <w:tc>
          <w:tcPr>
            <w:tcW w:w="3391" w:type="dxa"/>
            <w:tcBorders>
              <w:top w:val="nil"/>
              <w:left w:val="nil"/>
              <w:bottom w:val="single" w:sz="4" w:space="0" w:color="auto"/>
              <w:right w:val="single" w:sz="4" w:space="0" w:color="auto"/>
            </w:tcBorders>
            <w:shd w:val="clear" w:color="auto" w:fill="auto"/>
            <w:vAlign w:val="center"/>
            <w:hideMark/>
          </w:tcPr>
          <w:p w14:paraId="75370E5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М.Дулатов Оян қазақ Роман, өлең, жырлар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5C2EC0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5B15154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2882C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66</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D1C09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Химия 9 сынып</w:t>
            </w:r>
          </w:p>
        </w:tc>
        <w:tc>
          <w:tcPr>
            <w:tcW w:w="2664" w:type="dxa"/>
            <w:tcBorders>
              <w:top w:val="nil"/>
              <w:left w:val="nil"/>
              <w:bottom w:val="single" w:sz="4" w:space="0" w:color="auto"/>
              <w:right w:val="single" w:sz="4" w:space="0" w:color="auto"/>
            </w:tcBorders>
            <w:shd w:val="clear" w:color="000000" w:fill="FFFFFF"/>
            <w:vAlign w:val="center"/>
            <w:hideMark/>
          </w:tcPr>
          <w:p w14:paraId="57AF6D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114</w:t>
            </w:r>
          </w:p>
        </w:tc>
        <w:tc>
          <w:tcPr>
            <w:tcW w:w="4394" w:type="dxa"/>
            <w:tcBorders>
              <w:top w:val="nil"/>
              <w:left w:val="nil"/>
              <w:bottom w:val="single" w:sz="4" w:space="0" w:color="auto"/>
              <w:right w:val="single" w:sz="4" w:space="0" w:color="auto"/>
            </w:tcBorders>
            <w:shd w:val="clear" w:color="000000" w:fill="FFFFFF"/>
            <w:vAlign w:val="center"/>
            <w:hideMark/>
          </w:tcPr>
          <w:p w14:paraId="00023A8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Химия,2019 ж.,М.Қ.Оспанова</w:t>
            </w:r>
          </w:p>
        </w:tc>
        <w:tc>
          <w:tcPr>
            <w:tcW w:w="3391" w:type="dxa"/>
            <w:tcBorders>
              <w:top w:val="nil"/>
              <w:left w:val="nil"/>
              <w:bottom w:val="single" w:sz="4" w:space="0" w:color="auto"/>
              <w:right w:val="single" w:sz="4" w:space="0" w:color="auto"/>
            </w:tcBorders>
            <w:shd w:val="clear" w:color="auto" w:fill="auto"/>
            <w:vAlign w:val="center"/>
            <w:hideMark/>
          </w:tcPr>
          <w:p w14:paraId="708B64E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М.Дулатов Оян қазақ Роман, өлең, жырлар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2EAA6C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790F6DC"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2DD39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67</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BE56A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тарихы 9 сынып</w:t>
            </w:r>
          </w:p>
        </w:tc>
        <w:tc>
          <w:tcPr>
            <w:tcW w:w="2664" w:type="dxa"/>
            <w:tcBorders>
              <w:top w:val="nil"/>
              <w:left w:val="nil"/>
              <w:bottom w:val="single" w:sz="4" w:space="0" w:color="auto"/>
              <w:right w:val="single" w:sz="4" w:space="0" w:color="auto"/>
            </w:tcBorders>
            <w:shd w:val="clear" w:color="000000" w:fill="FFFFFF"/>
            <w:vAlign w:val="center"/>
            <w:hideMark/>
          </w:tcPr>
          <w:p w14:paraId="7B393C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125</w:t>
            </w:r>
          </w:p>
        </w:tc>
        <w:tc>
          <w:tcPr>
            <w:tcW w:w="4394" w:type="dxa"/>
            <w:tcBorders>
              <w:top w:val="nil"/>
              <w:left w:val="nil"/>
              <w:bottom w:val="single" w:sz="4" w:space="0" w:color="auto"/>
              <w:right w:val="single" w:sz="4" w:space="0" w:color="auto"/>
            </w:tcBorders>
            <w:shd w:val="clear" w:color="000000" w:fill="FFFFFF"/>
            <w:vAlign w:val="center"/>
            <w:hideMark/>
          </w:tcPr>
          <w:p w14:paraId="5DE4C7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тарихы ,2019 ж. Б.Аяған</w:t>
            </w:r>
          </w:p>
        </w:tc>
        <w:tc>
          <w:tcPr>
            <w:tcW w:w="3391" w:type="dxa"/>
            <w:tcBorders>
              <w:top w:val="nil"/>
              <w:left w:val="nil"/>
              <w:bottom w:val="single" w:sz="4" w:space="0" w:color="auto"/>
              <w:right w:val="single" w:sz="4" w:space="0" w:color="auto"/>
            </w:tcBorders>
            <w:shd w:val="clear" w:color="auto" w:fill="auto"/>
            <w:vAlign w:val="center"/>
            <w:hideMark/>
          </w:tcPr>
          <w:p w14:paraId="2CCDA3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Т.Жароков Күн тіл қатты Өлеңдер мен поэмалар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6811A2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B8FFEA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F5AFF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68</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10610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Дүниежүзі тарихы 9 сынып</w:t>
            </w:r>
          </w:p>
        </w:tc>
        <w:tc>
          <w:tcPr>
            <w:tcW w:w="2664" w:type="dxa"/>
            <w:tcBorders>
              <w:top w:val="nil"/>
              <w:left w:val="nil"/>
              <w:bottom w:val="single" w:sz="4" w:space="0" w:color="auto"/>
              <w:right w:val="single" w:sz="4" w:space="0" w:color="auto"/>
            </w:tcBorders>
            <w:shd w:val="clear" w:color="000000" w:fill="FFFFFF"/>
            <w:vAlign w:val="center"/>
            <w:hideMark/>
          </w:tcPr>
          <w:p w14:paraId="20C438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125</w:t>
            </w:r>
          </w:p>
        </w:tc>
        <w:tc>
          <w:tcPr>
            <w:tcW w:w="4394" w:type="dxa"/>
            <w:tcBorders>
              <w:top w:val="nil"/>
              <w:left w:val="nil"/>
              <w:bottom w:val="single" w:sz="4" w:space="0" w:color="auto"/>
              <w:right w:val="single" w:sz="4" w:space="0" w:color="auto"/>
            </w:tcBorders>
            <w:shd w:val="clear" w:color="000000" w:fill="FFFFFF"/>
            <w:vAlign w:val="center"/>
            <w:hideMark/>
          </w:tcPr>
          <w:p w14:paraId="22B86FA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Дүниежүзі тарихы 9(8)2 б,2019ж., Н.Алдабек</w:t>
            </w:r>
          </w:p>
        </w:tc>
        <w:tc>
          <w:tcPr>
            <w:tcW w:w="3391" w:type="dxa"/>
            <w:tcBorders>
              <w:top w:val="nil"/>
              <w:left w:val="nil"/>
              <w:bottom w:val="single" w:sz="4" w:space="0" w:color="auto"/>
              <w:right w:val="single" w:sz="4" w:space="0" w:color="auto"/>
            </w:tcBorders>
            <w:shd w:val="clear" w:color="auto" w:fill="auto"/>
            <w:vAlign w:val="center"/>
            <w:hideMark/>
          </w:tcPr>
          <w:p w14:paraId="189F20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Т.Жароков Күн тіл қатты Өлеңдер мен поэмалар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2BBDCD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F4850C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996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69</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6C5A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Құқық негіздері 9 сынып</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740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124</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8B9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Құқық негіздері ,2019ж.,А.С.Ибраева</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EE1E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С.Елубай Ақ боз үй Роман-трилогия Атамұра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CF8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6641302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F91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70</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0B963F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Информатика 9 сынып</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1E043F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114</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240325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Информатика,2019 ж.,С.Мұхамбетжанова</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27C2699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С.Елубай Ақ боз үй Роман-трилогия Атамұра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685A2B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372378F"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DE0C7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71</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35AB4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Think 9 For Kazakhstan Student's book </w:t>
            </w:r>
          </w:p>
        </w:tc>
        <w:tc>
          <w:tcPr>
            <w:tcW w:w="2664" w:type="dxa"/>
            <w:tcBorders>
              <w:top w:val="nil"/>
              <w:left w:val="nil"/>
              <w:bottom w:val="single" w:sz="4" w:space="0" w:color="auto"/>
              <w:right w:val="single" w:sz="4" w:space="0" w:color="auto"/>
            </w:tcBorders>
            <w:shd w:val="clear" w:color="000000" w:fill="FFFFFF"/>
            <w:vAlign w:val="center"/>
            <w:hideMark/>
          </w:tcPr>
          <w:p w14:paraId="29C14C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125</w:t>
            </w:r>
          </w:p>
        </w:tc>
        <w:tc>
          <w:tcPr>
            <w:tcW w:w="4394" w:type="dxa"/>
            <w:tcBorders>
              <w:top w:val="nil"/>
              <w:left w:val="nil"/>
              <w:bottom w:val="single" w:sz="4" w:space="0" w:color="auto"/>
              <w:right w:val="single" w:sz="4" w:space="0" w:color="auto"/>
            </w:tcBorders>
            <w:shd w:val="clear" w:color="000000" w:fill="FFFFFF"/>
            <w:vAlign w:val="center"/>
            <w:hideMark/>
          </w:tcPr>
          <w:p w14:paraId="7797D1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Think 9 For Kazakhstan Student's book,2019ж. H. Puchta</w:t>
            </w:r>
          </w:p>
        </w:tc>
        <w:tc>
          <w:tcPr>
            <w:tcW w:w="3391" w:type="dxa"/>
            <w:tcBorders>
              <w:top w:val="nil"/>
              <w:left w:val="nil"/>
              <w:bottom w:val="single" w:sz="4" w:space="0" w:color="auto"/>
              <w:right w:val="single" w:sz="4" w:space="0" w:color="auto"/>
            </w:tcBorders>
            <w:shd w:val="clear" w:color="auto" w:fill="auto"/>
            <w:vAlign w:val="center"/>
            <w:hideMark/>
          </w:tcPr>
          <w:p w14:paraId="16408A9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Ш.Айтматов Жәмилиә Повесть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45114A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27F1913"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FCA4E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72</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F203DA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Көркем енбек( қыз бала) 9 сынып</w:t>
            </w:r>
          </w:p>
        </w:tc>
        <w:tc>
          <w:tcPr>
            <w:tcW w:w="2664" w:type="dxa"/>
            <w:tcBorders>
              <w:top w:val="nil"/>
              <w:left w:val="nil"/>
              <w:bottom w:val="single" w:sz="4" w:space="0" w:color="auto"/>
              <w:right w:val="single" w:sz="4" w:space="0" w:color="auto"/>
            </w:tcBorders>
            <w:shd w:val="clear" w:color="000000" w:fill="FFFFFF"/>
            <w:vAlign w:val="center"/>
            <w:hideMark/>
          </w:tcPr>
          <w:p w14:paraId="72EA2B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63</w:t>
            </w:r>
          </w:p>
        </w:tc>
        <w:tc>
          <w:tcPr>
            <w:tcW w:w="4394" w:type="dxa"/>
            <w:tcBorders>
              <w:top w:val="nil"/>
              <w:left w:val="nil"/>
              <w:bottom w:val="single" w:sz="4" w:space="0" w:color="auto"/>
              <w:right w:val="single" w:sz="4" w:space="0" w:color="auto"/>
            </w:tcBorders>
            <w:shd w:val="clear" w:color="000000" w:fill="FFFFFF"/>
            <w:vAlign w:val="center"/>
            <w:hideMark/>
          </w:tcPr>
          <w:p w14:paraId="1C8357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еңбек (қыз бала),2019,Р.Ш.Алимсаева</w:t>
            </w:r>
          </w:p>
        </w:tc>
        <w:tc>
          <w:tcPr>
            <w:tcW w:w="3391" w:type="dxa"/>
            <w:tcBorders>
              <w:top w:val="nil"/>
              <w:left w:val="nil"/>
              <w:bottom w:val="single" w:sz="4" w:space="0" w:color="auto"/>
              <w:right w:val="single" w:sz="4" w:space="0" w:color="auto"/>
            </w:tcBorders>
            <w:shd w:val="clear" w:color="auto" w:fill="auto"/>
            <w:vAlign w:val="center"/>
            <w:hideMark/>
          </w:tcPr>
          <w:p w14:paraId="75D24D1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Ш.Айтматов Жәмилиә Повесть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1FE515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363FA13"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0F1B0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73</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3105DA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Көркем енбек( ұл бала) 9 сынып</w:t>
            </w:r>
          </w:p>
        </w:tc>
        <w:tc>
          <w:tcPr>
            <w:tcW w:w="2664" w:type="dxa"/>
            <w:tcBorders>
              <w:top w:val="nil"/>
              <w:left w:val="nil"/>
              <w:bottom w:val="single" w:sz="4" w:space="0" w:color="auto"/>
              <w:right w:val="single" w:sz="4" w:space="0" w:color="auto"/>
            </w:tcBorders>
            <w:shd w:val="clear" w:color="000000" w:fill="FFFFFF"/>
            <w:vAlign w:val="center"/>
            <w:hideMark/>
          </w:tcPr>
          <w:p w14:paraId="05E5D6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50</w:t>
            </w:r>
          </w:p>
        </w:tc>
        <w:tc>
          <w:tcPr>
            <w:tcW w:w="4394" w:type="dxa"/>
            <w:tcBorders>
              <w:top w:val="nil"/>
              <w:left w:val="nil"/>
              <w:bottom w:val="single" w:sz="4" w:space="0" w:color="auto"/>
              <w:right w:val="single" w:sz="4" w:space="0" w:color="auto"/>
            </w:tcBorders>
            <w:shd w:val="clear" w:color="000000" w:fill="FFFFFF"/>
            <w:vAlign w:val="center"/>
            <w:hideMark/>
          </w:tcPr>
          <w:p w14:paraId="5D6FC3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Көркем енбек( ұл бала),2019ж.,В.Г.Чукалин</w:t>
            </w:r>
          </w:p>
        </w:tc>
        <w:tc>
          <w:tcPr>
            <w:tcW w:w="3391" w:type="dxa"/>
            <w:tcBorders>
              <w:top w:val="nil"/>
              <w:left w:val="nil"/>
              <w:bottom w:val="single" w:sz="4" w:space="0" w:color="auto"/>
              <w:right w:val="single" w:sz="4" w:space="0" w:color="auto"/>
            </w:tcBorders>
            <w:shd w:val="clear" w:color="auto" w:fill="auto"/>
            <w:vAlign w:val="center"/>
            <w:hideMark/>
          </w:tcPr>
          <w:p w14:paraId="23B1DD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Ж.Молдағалиев Мен қазақпын Өлеңдер мен поэмалар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7996A5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2AAD4617"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D7D78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74</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18E53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 9 сынып</w:t>
            </w:r>
          </w:p>
        </w:tc>
        <w:tc>
          <w:tcPr>
            <w:tcW w:w="2664" w:type="dxa"/>
            <w:tcBorders>
              <w:top w:val="nil"/>
              <w:left w:val="nil"/>
              <w:bottom w:val="single" w:sz="4" w:space="0" w:color="auto"/>
              <w:right w:val="single" w:sz="4" w:space="0" w:color="auto"/>
            </w:tcBorders>
            <w:shd w:val="clear" w:color="000000" w:fill="FFFFFF"/>
            <w:vAlign w:val="center"/>
            <w:hideMark/>
          </w:tcPr>
          <w:p w14:paraId="2C21DD8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130</w:t>
            </w:r>
          </w:p>
        </w:tc>
        <w:tc>
          <w:tcPr>
            <w:tcW w:w="4394" w:type="dxa"/>
            <w:tcBorders>
              <w:top w:val="nil"/>
              <w:left w:val="nil"/>
              <w:bottom w:val="single" w:sz="4" w:space="0" w:color="auto"/>
              <w:right w:val="single" w:sz="4" w:space="0" w:color="auto"/>
            </w:tcBorders>
            <w:shd w:val="clear" w:color="000000" w:fill="FFFFFF"/>
            <w:vAlign w:val="center"/>
            <w:hideMark/>
          </w:tcPr>
          <w:p w14:paraId="2A3D22D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тану,2019ж.Р.Мұратханова</w:t>
            </w:r>
          </w:p>
        </w:tc>
        <w:tc>
          <w:tcPr>
            <w:tcW w:w="3391" w:type="dxa"/>
            <w:tcBorders>
              <w:top w:val="nil"/>
              <w:left w:val="nil"/>
              <w:bottom w:val="single" w:sz="4" w:space="0" w:color="auto"/>
              <w:right w:val="single" w:sz="4" w:space="0" w:color="auto"/>
            </w:tcBorders>
            <w:shd w:val="clear" w:color="auto" w:fill="auto"/>
            <w:vAlign w:val="center"/>
            <w:hideMark/>
          </w:tcPr>
          <w:p w14:paraId="066F84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Ж.Молдағалиев Мен қазақпын Өлеңдер мен поэмалар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7F458F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96B2FC7"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4669F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75</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FFCD0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Зайырлық және дінтану негіздері 9сынып</w:t>
            </w:r>
          </w:p>
        </w:tc>
        <w:tc>
          <w:tcPr>
            <w:tcW w:w="2664" w:type="dxa"/>
            <w:tcBorders>
              <w:top w:val="nil"/>
              <w:left w:val="nil"/>
              <w:bottom w:val="single" w:sz="4" w:space="0" w:color="auto"/>
              <w:right w:val="single" w:sz="4" w:space="0" w:color="auto"/>
            </w:tcBorders>
            <w:shd w:val="clear" w:color="000000" w:fill="FFFFFF"/>
            <w:vAlign w:val="center"/>
            <w:hideMark/>
          </w:tcPr>
          <w:p w14:paraId="20C993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114</w:t>
            </w:r>
          </w:p>
        </w:tc>
        <w:tc>
          <w:tcPr>
            <w:tcW w:w="4394" w:type="dxa"/>
            <w:tcBorders>
              <w:top w:val="nil"/>
              <w:left w:val="nil"/>
              <w:bottom w:val="single" w:sz="4" w:space="0" w:color="auto"/>
              <w:right w:val="single" w:sz="4" w:space="0" w:color="auto"/>
            </w:tcBorders>
            <w:shd w:val="clear" w:color="000000" w:fill="FFFFFF"/>
            <w:vAlign w:val="center"/>
            <w:hideMark/>
          </w:tcPr>
          <w:p w14:paraId="7023C6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Зайырлық және дінтану негіздері ,2019ж,Д.Т.Кенжетаев</w:t>
            </w:r>
          </w:p>
        </w:tc>
        <w:tc>
          <w:tcPr>
            <w:tcW w:w="3391" w:type="dxa"/>
            <w:tcBorders>
              <w:top w:val="nil"/>
              <w:left w:val="nil"/>
              <w:bottom w:val="single" w:sz="4" w:space="0" w:color="auto"/>
              <w:right w:val="single" w:sz="4" w:space="0" w:color="auto"/>
            </w:tcBorders>
            <w:shd w:val="clear" w:color="auto" w:fill="auto"/>
            <w:vAlign w:val="center"/>
            <w:hideMark/>
          </w:tcPr>
          <w:p w14:paraId="277221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Ы.Алтынсарин Кел, балалар, оқылық Өлең, әңгіме, мақал, жұмбақ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6073E6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AB6CD6E"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014BA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76</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637958F"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Қазақ тілі 10 сынып</w:t>
            </w:r>
          </w:p>
        </w:tc>
        <w:tc>
          <w:tcPr>
            <w:tcW w:w="2664" w:type="dxa"/>
            <w:tcBorders>
              <w:top w:val="nil"/>
              <w:left w:val="nil"/>
              <w:bottom w:val="single" w:sz="4" w:space="0" w:color="auto"/>
              <w:right w:val="single" w:sz="4" w:space="0" w:color="auto"/>
            </w:tcBorders>
            <w:shd w:val="clear" w:color="000000" w:fill="FFFFFF"/>
            <w:vAlign w:val="center"/>
            <w:hideMark/>
          </w:tcPr>
          <w:p w14:paraId="0D716BCA"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123</w:t>
            </w:r>
          </w:p>
        </w:tc>
        <w:tc>
          <w:tcPr>
            <w:tcW w:w="4394" w:type="dxa"/>
            <w:tcBorders>
              <w:top w:val="nil"/>
              <w:left w:val="nil"/>
              <w:bottom w:val="single" w:sz="4" w:space="0" w:color="auto"/>
              <w:right w:val="single" w:sz="4" w:space="0" w:color="auto"/>
            </w:tcBorders>
            <w:shd w:val="clear" w:color="000000" w:fill="FFFFFF"/>
            <w:vAlign w:val="center"/>
            <w:hideMark/>
          </w:tcPr>
          <w:p w14:paraId="5340E7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тілі ,2019ж.Ж.Дәулетбекова</w:t>
            </w:r>
          </w:p>
        </w:tc>
        <w:tc>
          <w:tcPr>
            <w:tcW w:w="3391" w:type="dxa"/>
            <w:tcBorders>
              <w:top w:val="nil"/>
              <w:left w:val="nil"/>
              <w:bottom w:val="single" w:sz="4" w:space="0" w:color="auto"/>
              <w:right w:val="single" w:sz="4" w:space="0" w:color="auto"/>
            </w:tcBorders>
            <w:shd w:val="clear" w:color="auto" w:fill="auto"/>
            <w:vAlign w:val="center"/>
            <w:hideMark/>
          </w:tcPr>
          <w:p w14:paraId="7BFEA9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І.Омаров Таңдамалы Арыс 2004</w:t>
            </w:r>
          </w:p>
        </w:tc>
        <w:tc>
          <w:tcPr>
            <w:tcW w:w="1499" w:type="dxa"/>
            <w:tcBorders>
              <w:top w:val="nil"/>
              <w:left w:val="nil"/>
              <w:bottom w:val="single" w:sz="4" w:space="0" w:color="auto"/>
              <w:right w:val="single" w:sz="4" w:space="0" w:color="auto"/>
            </w:tcBorders>
            <w:shd w:val="clear" w:color="auto" w:fill="auto"/>
            <w:vAlign w:val="center"/>
            <w:hideMark/>
          </w:tcPr>
          <w:p w14:paraId="73BBE7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FE16C5C"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1F3A1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77</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A7DAE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әдебиеті 10 сынып</w:t>
            </w:r>
          </w:p>
        </w:tc>
        <w:tc>
          <w:tcPr>
            <w:tcW w:w="2664" w:type="dxa"/>
            <w:tcBorders>
              <w:top w:val="nil"/>
              <w:left w:val="nil"/>
              <w:bottom w:val="single" w:sz="4" w:space="0" w:color="auto"/>
              <w:right w:val="single" w:sz="4" w:space="0" w:color="auto"/>
            </w:tcBorders>
            <w:shd w:val="clear" w:color="000000" w:fill="FFFFFF"/>
            <w:vAlign w:val="center"/>
            <w:hideMark/>
          </w:tcPr>
          <w:p w14:paraId="62A6C7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nil"/>
              <w:left w:val="nil"/>
              <w:bottom w:val="single" w:sz="4" w:space="0" w:color="auto"/>
              <w:right w:val="single" w:sz="4" w:space="0" w:color="auto"/>
            </w:tcBorders>
            <w:shd w:val="clear" w:color="000000" w:fill="FFFFFF"/>
            <w:vAlign w:val="center"/>
            <w:hideMark/>
          </w:tcPr>
          <w:p w14:paraId="3338F25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 әдебиеті,2019ж,.А,Ақтанова</w:t>
            </w:r>
          </w:p>
        </w:tc>
        <w:tc>
          <w:tcPr>
            <w:tcW w:w="3391" w:type="dxa"/>
            <w:tcBorders>
              <w:top w:val="nil"/>
              <w:left w:val="nil"/>
              <w:bottom w:val="single" w:sz="4" w:space="0" w:color="auto"/>
              <w:right w:val="single" w:sz="4" w:space="0" w:color="auto"/>
            </w:tcBorders>
            <w:shd w:val="clear" w:color="auto" w:fill="auto"/>
            <w:vAlign w:val="center"/>
            <w:hideMark/>
          </w:tcPr>
          <w:p w14:paraId="2AB51EB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Қ.Аманжолов Шығармалар жинағы Шығармалар 2004</w:t>
            </w:r>
          </w:p>
        </w:tc>
        <w:tc>
          <w:tcPr>
            <w:tcW w:w="1499" w:type="dxa"/>
            <w:tcBorders>
              <w:top w:val="nil"/>
              <w:left w:val="nil"/>
              <w:bottom w:val="single" w:sz="4" w:space="0" w:color="auto"/>
              <w:right w:val="single" w:sz="4" w:space="0" w:color="auto"/>
            </w:tcBorders>
            <w:shd w:val="clear" w:color="auto" w:fill="auto"/>
            <w:vAlign w:val="center"/>
            <w:hideMark/>
          </w:tcPr>
          <w:p w14:paraId="01680D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AF2A465"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606B5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78</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A8011C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 10 сынып</w:t>
            </w:r>
          </w:p>
        </w:tc>
        <w:tc>
          <w:tcPr>
            <w:tcW w:w="2664" w:type="dxa"/>
            <w:tcBorders>
              <w:top w:val="nil"/>
              <w:left w:val="nil"/>
              <w:bottom w:val="single" w:sz="4" w:space="0" w:color="auto"/>
              <w:right w:val="single" w:sz="4" w:space="0" w:color="auto"/>
            </w:tcBorders>
            <w:shd w:val="clear" w:color="000000" w:fill="FFFFFF"/>
            <w:vAlign w:val="center"/>
            <w:hideMark/>
          </w:tcPr>
          <w:p w14:paraId="7E36A1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nil"/>
              <w:left w:val="nil"/>
              <w:bottom w:val="single" w:sz="4" w:space="0" w:color="auto"/>
              <w:right w:val="single" w:sz="4" w:space="0" w:color="auto"/>
            </w:tcBorders>
            <w:shd w:val="clear" w:color="000000" w:fill="FFFFFF"/>
            <w:vAlign w:val="center"/>
            <w:hideMark/>
          </w:tcPr>
          <w:p w14:paraId="10EE3E5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литература,2019ж.,Ж.Салханова</w:t>
            </w:r>
          </w:p>
        </w:tc>
        <w:tc>
          <w:tcPr>
            <w:tcW w:w="3391" w:type="dxa"/>
            <w:tcBorders>
              <w:top w:val="nil"/>
              <w:left w:val="nil"/>
              <w:bottom w:val="single" w:sz="4" w:space="0" w:color="auto"/>
              <w:right w:val="single" w:sz="4" w:space="0" w:color="auto"/>
            </w:tcBorders>
            <w:shd w:val="clear" w:color="auto" w:fill="auto"/>
            <w:vAlign w:val="center"/>
            <w:hideMark/>
          </w:tcPr>
          <w:p w14:paraId="1EDA493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Ж.Жақыпбаев Ләйлә Өлеңдер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373803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26092B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9A3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79</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2782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Алгебра 10 сынып</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CA9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005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Алгебра ,2019ж. Шыныбеков</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92D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Т.Жұртбай Бір уыс жусан Әңгімелер мен хикаялар Атамұра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8F6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7691E70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9C0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80</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5B81AA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Геометрия 10 сынып</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186D1F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2D6DEC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Геометрия 2019г. Шыныбеков</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6D08C0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Т.Жұртбай Бір уыс жусан Әңгімелер мен хикаялар Атамұра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03DDFF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215AF45"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6583D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81</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2328E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География 10 сынып</w:t>
            </w:r>
          </w:p>
        </w:tc>
        <w:tc>
          <w:tcPr>
            <w:tcW w:w="2664" w:type="dxa"/>
            <w:tcBorders>
              <w:top w:val="nil"/>
              <w:left w:val="nil"/>
              <w:bottom w:val="single" w:sz="4" w:space="0" w:color="auto"/>
              <w:right w:val="single" w:sz="4" w:space="0" w:color="auto"/>
            </w:tcBorders>
            <w:shd w:val="clear" w:color="000000" w:fill="FFFFFF"/>
            <w:vAlign w:val="center"/>
            <w:hideMark/>
          </w:tcPr>
          <w:p w14:paraId="38824A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nil"/>
              <w:left w:val="nil"/>
              <w:bottom w:val="single" w:sz="4" w:space="0" w:color="auto"/>
              <w:right w:val="single" w:sz="4" w:space="0" w:color="auto"/>
            </w:tcBorders>
            <w:shd w:val="clear" w:color="000000" w:fill="FFFFFF"/>
            <w:vAlign w:val="center"/>
            <w:hideMark/>
          </w:tcPr>
          <w:p w14:paraId="797955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География ,2019ж.,К.Каймулдинов</w:t>
            </w:r>
          </w:p>
        </w:tc>
        <w:tc>
          <w:tcPr>
            <w:tcW w:w="3391" w:type="dxa"/>
            <w:tcBorders>
              <w:top w:val="nil"/>
              <w:left w:val="nil"/>
              <w:bottom w:val="single" w:sz="4" w:space="0" w:color="auto"/>
              <w:right w:val="single" w:sz="4" w:space="0" w:color="auto"/>
            </w:tcBorders>
            <w:shd w:val="clear" w:color="auto" w:fill="auto"/>
            <w:vAlign w:val="center"/>
            <w:hideMark/>
          </w:tcPr>
          <w:p w14:paraId="3ECF159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Ж.Аймауытов Ақбілек Роман, повесть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297CC1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6E0A0F2B"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4F1AB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82</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657D6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Биология 10 сынып</w:t>
            </w:r>
          </w:p>
        </w:tc>
        <w:tc>
          <w:tcPr>
            <w:tcW w:w="2664" w:type="dxa"/>
            <w:tcBorders>
              <w:top w:val="nil"/>
              <w:left w:val="nil"/>
              <w:bottom w:val="single" w:sz="4" w:space="0" w:color="auto"/>
              <w:right w:val="single" w:sz="4" w:space="0" w:color="auto"/>
            </w:tcBorders>
            <w:shd w:val="clear" w:color="000000" w:fill="FFFFFF"/>
            <w:vAlign w:val="center"/>
            <w:hideMark/>
          </w:tcPr>
          <w:p w14:paraId="32D075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nil"/>
              <w:left w:val="nil"/>
              <w:bottom w:val="single" w:sz="4" w:space="0" w:color="auto"/>
              <w:right w:val="single" w:sz="4" w:space="0" w:color="auto"/>
            </w:tcBorders>
            <w:shd w:val="clear" w:color="000000" w:fill="FFFFFF"/>
            <w:vAlign w:val="center"/>
            <w:hideMark/>
          </w:tcPr>
          <w:p w14:paraId="022E6D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Биолгия ,2019 ж.Е.Очкур</w:t>
            </w:r>
          </w:p>
        </w:tc>
        <w:tc>
          <w:tcPr>
            <w:tcW w:w="3391" w:type="dxa"/>
            <w:tcBorders>
              <w:top w:val="nil"/>
              <w:left w:val="nil"/>
              <w:bottom w:val="single" w:sz="4" w:space="0" w:color="auto"/>
              <w:right w:val="single" w:sz="4" w:space="0" w:color="auto"/>
            </w:tcBorders>
            <w:shd w:val="clear" w:color="auto" w:fill="auto"/>
            <w:vAlign w:val="center"/>
            <w:hideMark/>
          </w:tcPr>
          <w:p w14:paraId="4A38B24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Ж.Аймауытов Ақбілек Роман, повесть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7C1C8A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DAFE609"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2F4CE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83</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4A86AA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Физика 10 сынып</w:t>
            </w:r>
          </w:p>
        </w:tc>
        <w:tc>
          <w:tcPr>
            <w:tcW w:w="2664" w:type="dxa"/>
            <w:tcBorders>
              <w:top w:val="nil"/>
              <w:left w:val="nil"/>
              <w:bottom w:val="single" w:sz="4" w:space="0" w:color="auto"/>
              <w:right w:val="single" w:sz="4" w:space="0" w:color="auto"/>
            </w:tcBorders>
            <w:shd w:val="clear" w:color="000000" w:fill="FFFFFF"/>
            <w:vAlign w:val="center"/>
            <w:hideMark/>
          </w:tcPr>
          <w:p w14:paraId="5C116D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nil"/>
              <w:left w:val="nil"/>
              <w:bottom w:val="single" w:sz="4" w:space="0" w:color="auto"/>
              <w:right w:val="single" w:sz="4" w:space="0" w:color="auto"/>
            </w:tcBorders>
            <w:shd w:val="clear" w:color="000000" w:fill="FFFFFF"/>
            <w:vAlign w:val="center"/>
            <w:hideMark/>
          </w:tcPr>
          <w:p w14:paraId="23AD39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Физика,2019 ж.Н.Закирова</w:t>
            </w:r>
          </w:p>
        </w:tc>
        <w:tc>
          <w:tcPr>
            <w:tcW w:w="3391" w:type="dxa"/>
            <w:tcBorders>
              <w:top w:val="nil"/>
              <w:left w:val="nil"/>
              <w:bottom w:val="single" w:sz="4" w:space="0" w:color="auto"/>
              <w:right w:val="single" w:sz="4" w:space="0" w:color="auto"/>
            </w:tcBorders>
            <w:shd w:val="clear" w:color="auto" w:fill="auto"/>
            <w:vAlign w:val="center"/>
            <w:hideMark/>
          </w:tcPr>
          <w:p w14:paraId="47874EF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Қ.Сегізбайұлы Біз қалада тұрамыз Хикаялар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2CEC3B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506A3BF"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8DE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84</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21AD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Химия 10 сынып</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BB0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4BAE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Химия,2019 ж.,М.Қ.Оспанова</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4022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Сәкен аялаған арулар Т.Кәкішұлы Эссе мен толғамдар Атамұра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C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3C6F442"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48C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85</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115130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Дүниежүзі тарихы 10 сынып</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72B6D8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6B9ADC3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Дүниежүзі тарихы1,2 б.,2019 ж.,Р.Қайырбекова</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2EFF106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М.Иманжанов Алғашқы айлар Повесть Атамұра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0A254B5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508F7E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2956A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92991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Құқық негіздері 10 сынып</w:t>
            </w:r>
          </w:p>
        </w:tc>
        <w:tc>
          <w:tcPr>
            <w:tcW w:w="2664" w:type="dxa"/>
            <w:tcBorders>
              <w:top w:val="nil"/>
              <w:left w:val="nil"/>
              <w:bottom w:val="single" w:sz="4" w:space="0" w:color="auto"/>
              <w:right w:val="single" w:sz="4" w:space="0" w:color="auto"/>
            </w:tcBorders>
            <w:shd w:val="clear" w:color="000000" w:fill="FFFFFF"/>
            <w:vAlign w:val="center"/>
            <w:hideMark/>
          </w:tcPr>
          <w:p w14:paraId="1AB976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nil"/>
              <w:left w:val="nil"/>
              <w:bottom w:val="single" w:sz="4" w:space="0" w:color="auto"/>
              <w:right w:val="single" w:sz="4" w:space="0" w:color="auto"/>
            </w:tcBorders>
            <w:shd w:val="clear" w:color="000000" w:fill="FFFFFF"/>
            <w:vAlign w:val="center"/>
            <w:hideMark/>
          </w:tcPr>
          <w:p w14:paraId="57F364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Құқық негіздері ,2019ж.,А.С.Ибраева</w:t>
            </w:r>
          </w:p>
        </w:tc>
        <w:tc>
          <w:tcPr>
            <w:tcW w:w="3391" w:type="dxa"/>
            <w:tcBorders>
              <w:top w:val="nil"/>
              <w:left w:val="nil"/>
              <w:bottom w:val="single" w:sz="4" w:space="0" w:color="auto"/>
              <w:right w:val="single" w:sz="4" w:space="0" w:color="auto"/>
            </w:tcBorders>
            <w:shd w:val="clear" w:color="auto" w:fill="auto"/>
            <w:vAlign w:val="center"/>
            <w:hideMark/>
          </w:tcPr>
          <w:p w14:paraId="2F6786D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С.Шаймерденов Битабар балуан Повестер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31ADD6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B079755"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41A67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87</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4008D2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Информатика 10 сынып</w:t>
            </w:r>
          </w:p>
        </w:tc>
        <w:tc>
          <w:tcPr>
            <w:tcW w:w="2664" w:type="dxa"/>
            <w:tcBorders>
              <w:top w:val="nil"/>
              <w:left w:val="nil"/>
              <w:bottom w:val="single" w:sz="4" w:space="0" w:color="auto"/>
              <w:right w:val="single" w:sz="4" w:space="0" w:color="auto"/>
            </w:tcBorders>
            <w:shd w:val="clear" w:color="000000" w:fill="FFFFFF"/>
            <w:vAlign w:val="center"/>
            <w:hideMark/>
          </w:tcPr>
          <w:p w14:paraId="14342F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nil"/>
              <w:left w:val="nil"/>
              <w:bottom w:val="single" w:sz="4" w:space="0" w:color="auto"/>
              <w:right w:val="single" w:sz="4" w:space="0" w:color="auto"/>
            </w:tcBorders>
            <w:shd w:val="clear" w:color="000000" w:fill="FFFFFF"/>
            <w:vAlign w:val="center"/>
            <w:hideMark/>
          </w:tcPr>
          <w:p w14:paraId="311486F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Информатика,2019ж. Д.Исабаева</w:t>
            </w:r>
          </w:p>
        </w:tc>
        <w:tc>
          <w:tcPr>
            <w:tcW w:w="3391" w:type="dxa"/>
            <w:tcBorders>
              <w:top w:val="nil"/>
              <w:left w:val="nil"/>
              <w:bottom w:val="single" w:sz="4" w:space="0" w:color="auto"/>
              <w:right w:val="single" w:sz="4" w:space="0" w:color="auto"/>
            </w:tcBorders>
            <w:shd w:val="clear" w:color="auto" w:fill="auto"/>
            <w:vAlign w:val="center"/>
            <w:hideMark/>
          </w:tcPr>
          <w:p w14:paraId="7B896F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В.Михайлов Ғаламат жұрт шежіресі Деректі хикаят Мектеп 2004</w:t>
            </w:r>
          </w:p>
        </w:tc>
        <w:tc>
          <w:tcPr>
            <w:tcW w:w="1499" w:type="dxa"/>
            <w:tcBorders>
              <w:top w:val="nil"/>
              <w:left w:val="nil"/>
              <w:bottom w:val="single" w:sz="4" w:space="0" w:color="auto"/>
              <w:right w:val="single" w:sz="4" w:space="0" w:color="auto"/>
            </w:tcBorders>
            <w:shd w:val="clear" w:color="auto" w:fill="auto"/>
            <w:vAlign w:val="center"/>
            <w:hideMark/>
          </w:tcPr>
          <w:p w14:paraId="627F5C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98D9EA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D4564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88</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A2028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тарихы 10 сынып</w:t>
            </w:r>
          </w:p>
        </w:tc>
        <w:tc>
          <w:tcPr>
            <w:tcW w:w="2664" w:type="dxa"/>
            <w:tcBorders>
              <w:top w:val="nil"/>
              <w:left w:val="nil"/>
              <w:bottom w:val="single" w:sz="4" w:space="0" w:color="auto"/>
              <w:right w:val="single" w:sz="4" w:space="0" w:color="auto"/>
            </w:tcBorders>
            <w:shd w:val="clear" w:color="000000" w:fill="FFFFFF"/>
            <w:vAlign w:val="center"/>
            <w:hideMark/>
          </w:tcPr>
          <w:p w14:paraId="6ECED0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nil"/>
              <w:left w:val="nil"/>
              <w:bottom w:val="single" w:sz="4" w:space="0" w:color="auto"/>
              <w:right w:val="single" w:sz="4" w:space="0" w:color="auto"/>
            </w:tcBorders>
            <w:shd w:val="clear" w:color="000000" w:fill="FFFFFF"/>
            <w:vAlign w:val="center"/>
            <w:hideMark/>
          </w:tcPr>
          <w:p w14:paraId="0F165F5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Қазақстан тарихы 2019 ж.,З.Джандосова</w:t>
            </w:r>
          </w:p>
        </w:tc>
        <w:tc>
          <w:tcPr>
            <w:tcW w:w="3391" w:type="dxa"/>
            <w:tcBorders>
              <w:top w:val="nil"/>
              <w:left w:val="nil"/>
              <w:bottom w:val="single" w:sz="4" w:space="0" w:color="auto"/>
              <w:right w:val="single" w:sz="4" w:space="0" w:color="auto"/>
            </w:tcBorders>
            <w:shd w:val="clear" w:color="auto" w:fill="auto"/>
            <w:vAlign w:val="center"/>
            <w:hideMark/>
          </w:tcPr>
          <w:p w14:paraId="6855520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Ш.Айтматов Ақ кеме  Повестер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2C385E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DF54108"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0B49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89</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108CFE4" w14:textId="77777777" w:rsidR="00C72EAF" w:rsidRPr="00807ACC" w:rsidRDefault="00C72EAF" w:rsidP="0018558F">
            <w:pPr>
              <w:spacing w:after="0" w:line="240" w:lineRule="auto"/>
              <w:rPr>
                <w:rFonts w:ascii="Times New Roman" w:eastAsia="Times New Roman" w:hAnsi="Times New Roman" w:cs="Times New Roman"/>
                <w:sz w:val="24"/>
                <w:szCs w:val="24"/>
                <w:lang w:val="en-US"/>
              </w:rPr>
            </w:pPr>
            <w:r w:rsidRPr="00807ACC">
              <w:rPr>
                <w:rFonts w:ascii="Times New Roman" w:eastAsia="Times New Roman" w:hAnsi="Times New Roman" w:cs="Times New Roman"/>
                <w:sz w:val="24"/>
                <w:szCs w:val="24"/>
                <w:lang w:val="en-US"/>
              </w:rPr>
              <w:t>Action for Kazakhstan Science Schools .10 сынып.</w:t>
            </w:r>
          </w:p>
        </w:tc>
        <w:tc>
          <w:tcPr>
            <w:tcW w:w="2664" w:type="dxa"/>
            <w:tcBorders>
              <w:top w:val="nil"/>
              <w:left w:val="nil"/>
              <w:bottom w:val="single" w:sz="4" w:space="0" w:color="auto"/>
              <w:right w:val="single" w:sz="4" w:space="0" w:color="auto"/>
            </w:tcBorders>
            <w:shd w:val="clear" w:color="000000" w:fill="FFFFFF"/>
            <w:vAlign w:val="center"/>
            <w:hideMark/>
          </w:tcPr>
          <w:p w14:paraId="2A1C36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123</w:t>
            </w:r>
          </w:p>
        </w:tc>
        <w:tc>
          <w:tcPr>
            <w:tcW w:w="4394" w:type="dxa"/>
            <w:tcBorders>
              <w:top w:val="nil"/>
              <w:left w:val="nil"/>
              <w:bottom w:val="single" w:sz="4" w:space="0" w:color="auto"/>
              <w:right w:val="single" w:sz="4" w:space="0" w:color="auto"/>
            </w:tcBorders>
            <w:shd w:val="clear" w:color="000000" w:fill="FFFFFF"/>
            <w:vAlign w:val="center"/>
            <w:hideMark/>
          </w:tcPr>
          <w:p w14:paraId="175F8E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Action for Kazakhstan Science Schools,2019 ж.Jenny DooIey</w:t>
            </w:r>
          </w:p>
        </w:tc>
        <w:tc>
          <w:tcPr>
            <w:tcW w:w="3391" w:type="dxa"/>
            <w:tcBorders>
              <w:top w:val="nil"/>
              <w:left w:val="nil"/>
              <w:bottom w:val="single" w:sz="4" w:space="0" w:color="auto"/>
              <w:right w:val="single" w:sz="4" w:space="0" w:color="auto"/>
            </w:tcBorders>
            <w:shd w:val="clear" w:color="auto" w:fill="auto"/>
            <w:vAlign w:val="center"/>
            <w:hideMark/>
          </w:tcPr>
          <w:p w14:paraId="47FD78F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Ш.Айтматов Ақ кеме  Повестер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621796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66539AD" w14:textId="77777777" w:rsidTr="00CA788A">
        <w:trPr>
          <w:trHeight w:val="613"/>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4CCA0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90</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945A552" w14:textId="77777777" w:rsidR="00C72EAF" w:rsidRPr="00807ACC" w:rsidRDefault="00C72EAF" w:rsidP="0018558F">
            <w:pPr>
              <w:spacing w:after="240" w:line="240" w:lineRule="auto"/>
              <w:rPr>
                <w:rFonts w:ascii="Times New Roman" w:eastAsia="Times New Roman" w:hAnsi="Times New Roman" w:cs="Times New Roman"/>
                <w:sz w:val="24"/>
                <w:szCs w:val="24"/>
              </w:rPr>
            </w:pPr>
            <w:r w:rsidRPr="00807ACC">
              <w:rPr>
                <w:rFonts w:ascii="Times New Roman" w:eastAsia="Times New Roman" w:hAnsi="Times New Roman" w:cs="Times New Roman"/>
                <w:sz w:val="24"/>
                <w:szCs w:val="24"/>
              </w:rPr>
              <w:t>Кәсіпкерлік және бизнес негіздері. 10 сынып</w:t>
            </w:r>
          </w:p>
        </w:tc>
        <w:tc>
          <w:tcPr>
            <w:tcW w:w="2664" w:type="dxa"/>
            <w:tcBorders>
              <w:top w:val="nil"/>
              <w:left w:val="nil"/>
              <w:bottom w:val="single" w:sz="4" w:space="0" w:color="auto"/>
              <w:right w:val="single" w:sz="4" w:space="0" w:color="auto"/>
            </w:tcBorders>
            <w:shd w:val="clear" w:color="000000" w:fill="FFFFFF"/>
            <w:vAlign w:val="center"/>
            <w:hideMark/>
          </w:tcPr>
          <w:p w14:paraId="3FE407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nil"/>
              <w:left w:val="nil"/>
              <w:bottom w:val="single" w:sz="4" w:space="0" w:color="auto"/>
              <w:right w:val="single" w:sz="4" w:space="0" w:color="auto"/>
            </w:tcBorders>
            <w:shd w:val="clear" w:color="000000" w:fill="FFFFFF"/>
            <w:vAlign w:val="center"/>
            <w:hideMark/>
          </w:tcPr>
          <w:p w14:paraId="2A09CC68" w14:textId="77777777" w:rsidR="00C72EAF" w:rsidRPr="00807ACC" w:rsidRDefault="00C72EAF" w:rsidP="0018558F">
            <w:pPr>
              <w:spacing w:after="240" w:line="240" w:lineRule="auto"/>
              <w:rPr>
                <w:rFonts w:ascii="Times New Roman" w:eastAsia="Times New Roman" w:hAnsi="Times New Roman" w:cs="Times New Roman"/>
                <w:sz w:val="24"/>
                <w:szCs w:val="24"/>
                <w:lang w:val="en-US"/>
              </w:rPr>
            </w:pPr>
            <w:r w:rsidRPr="00807ACC">
              <w:rPr>
                <w:rFonts w:ascii="Times New Roman" w:eastAsia="Times New Roman" w:hAnsi="Times New Roman" w:cs="Times New Roman"/>
                <w:sz w:val="24"/>
                <w:szCs w:val="24"/>
              </w:rPr>
              <w:t xml:space="preserve">Кәсіпкерлік және бизнес негіздері. 1,2б.,2019ж. </w:t>
            </w:r>
            <w:r w:rsidRPr="00807ACC">
              <w:rPr>
                <w:rFonts w:ascii="Times New Roman" w:eastAsia="Times New Roman" w:hAnsi="Times New Roman" w:cs="Times New Roman"/>
                <w:sz w:val="24"/>
                <w:szCs w:val="24"/>
                <w:lang w:val="en-US"/>
              </w:rPr>
              <w:t>Е.Дүйсенханов</w:t>
            </w:r>
          </w:p>
        </w:tc>
        <w:tc>
          <w:tcPr>
            <w:tcW w:w="3391" w:type="dxa"/>
            <w:tcBorders>
              <w:top w:val="nil"/>
              <w:left w:val="nil"/>
              <w:bottom w:val="single" w:sz="4" w:space="0" w:color="auto"/>
              <w:right w:val="single" w:sz="4" w:space="0" w:color="auto"/>
            </w:tcBorders>
            <w:shd w:val="clear" w:color="auto" w:fill="auto"/>
            <w:vAlign w:val="center"/>
            <w:hideMark/>
          </w:tcPr>
          <w:p w14:paraId="54F377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І.Есенберлин Қаһар Роман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1B2C87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w:t>
            </w:r>
          </w:p>
        </w:tc>
      </w:tr>
      <w:tr w:rsidR="00C72EAF" w:rsidRPr="00807ACC" w14:paraId="00C40F0E" w14:textId="77777777" w:rsidTr="008F7A68">
        <w:trPr>
          <w:trHeight w:val="96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46256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91</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B8FC168" w14:textId="77777777" w:rsidR="00C72EAF" w:rsidRPr="00807ACC" w:rsidRDefault="00C72EAF" w:rsidP="0018558F">
            <w:pPr>
              <w:spacing w:after="240" w:line="240" w:lineRule="auto"/>
              <w:rPr>
                <w:rFonts w:ascii="Times New Roman" w:eastAsia="Times New Roman" w:hAnsi="Times New Roman" w:cs="Times New Roman"/>
                <w:sz w:val="24"/>
                <w:szCs w:val="24"/>
                <w:lang w:val="en-US"/>
              </w:rPr>
            </w:pPr>
            <w:r w:rsidRPr="00807ACC">
              <w:rPr>
                <w:rFonts w:ascii="Times New Roman" w:eastAsia="Times New Roman" w:hAnsi="Times New Roman" w:cs="Times New Roman"/>
                <w:sz w:val="24"/>
                <w:szCs w:val="24"/>
              </w:rPr>
              <w:t xml:space="preserve">Алғашқы әскери және технологиялық дайындық. </w:t>
            </w:r>
            <w:r w:rsidRPr="00807ACC">
              <w:rPr>
                <w:rFonts w:ascii="Times New Roman" w:eastAsia="Times New Roman" w:hAnsi="Times New Roman" w:cs="Times New Roman"/>
                <w:sz w:val="24"/>
                <w:szCs w:val="24"/>
                <w:lang w:val="en-US"/>
              </w:rPr>
              <w:t>10 сынып</w:t>
            </w:r>
          </w:p>
        </w:tc>
        <w:tc>
          <w:tcPr>
            <w:tcW w:w="2664" w:type="dxa"/>
            <w:tcBorders>
              <w:top w:val="nil"/>
              <w:left w:val="nil"/>
              <w:bottom w:val="single" w:sz="4" w:space="0" w:color="auto"/>
              <w:right w:val="single" w:sz="4" w:space="0" w:color="auto"/>
            </w:tcBorders>
            <w:shd w:val="clear" w:color="000000" w:fill="FFFFFF"/>
            <w:vAlign w:val="center"/>
            <w:hideMark/>
          </w:tcPr>
          <w:p w14:paraId="24FB5E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116</w:t>
            </w:r>
          </w:p>
        </w:tc>
        <w:tc>
          <w:tcPr>
            <w:tcW w:w="4394" w:type="dxa"/>
            <w:tcBorders>
              <w:top w:val="nil"/>
              <w:left w:val="nil"/>
              <w:bottom w:val="single" w:sz="4" w:space="0" w:color="auto"/>
              <w:right w:val="single" w:sz="4" w:space="0" w:color="auto"/>
            </w:tcBorders>
            <w:shd w:val="clear" w:color="000000" w:fill="FFFFFF"/>
            <w:vAlign w:val="center"/>
            <w:hideMark/>
          </w:tcPr>
          <w:p w14:paraId="5A723073" w14:textId="77777777" w:rsidR="00C72EAF" w:rsidRPr="00807ACC" w:rsidRDefault="00C72EAF" w:rsidP="0018558F">
            <w:pPr>
              <w:spacing w:after="0" w:line="240" w:lineRule="auto"/>
              <w:rPr>
                <w:rFonts w:ascii="Times New Roman" w:eastAsia="Times New Roman" w:hAnsi="Times New Roman" w:cs="Times New Roman"/>
                <w:sz w:val="24"/>
                <w:szCs w:val="24"/>
                <w:lang w:val="en-US"/>
              </w:rPr>
            </w:pPr>
            <w:r w:rsidRPr="00807ACC">
              <w:rPr>
                <w:rFonts w:ascii="Times New Roman" w:eastAsia="Times New Roman" w:hAnsi="Times New Roman" w:cs="Times New Roman"/>
                <w:sz w:val="24"/>
                <w:szCs w:val="24"/>
              </w:rPr>
              <w:t xml:space="preserve">Алғашқы әскери және технологиялық дайындық.,2019ж. </w:t>
            </w:r>
            <w:r w:rsidRPr="00807ACC">
              <w:rPr>
                <w:rFonts w:ascii="Times New Roman" w:eastAsia="Times New Roman" w:hAnsi="Times New Roman" w:cs="Times New Roman"/>
                <w:sz w:val="24"/>
                <w:szCs w:val="24"/>
                <w:lang w:val="en-US"/>
              </w:rPr>
              <w:t>А.Н.Рыспаев</w:t>
            </w:r>
          </w:p>
        </w:tc>
        <w:tc>
          <w:tcPr>
            <w:tcW w:w="3391" w:type="dxa"/>
            <w:tcBorders>
              <w:top w:val="nil"/>
              <w:left w:val="nil"/>
              <w:bottom w:val="single" w:sz="4" w:space="0" w:color="auto"/>
              <w:right w:val="single" w:sz="4" w:space="0" w:color="auto"/>
            </w:tcBorders>
            <w:shd w:val="clear" w:color="auto" w:fill="auto"/>
            <w:vAlign w:val="center"/>
            <w:hideMark/>
          </w:tcPr>
          <w:p w14:paraId="69B99D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І.Есенберлин Қаһар Роман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10DCC6D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2FC9D2D"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C8238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92</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AB955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Графика және жобалау  10 сынып</w:t>
            </w:r>
          </w:p>
        </w:tc>
        <w:tc>
          <w:tcPr>
            <w:tcW w:w="2664" w:type="dxa"/>
            <w:tcBorders>
              <w:top w:val="nil"/>
              <w:left w:val="nil"/>
              <w:bottom w:val="single" w:sz="4" w:space="0" w:color="auto"/>
              <w:right w:val="single" w:sz="4" w:space="0" w:color="auto"/>
            </w:tcBorders>
            <w:shd w:val="clear" w:color="000000" w:fill="FFFFFF"/>
            <w:vAlign w:val="center"/>
            <w:hideMark/>
          </w:tcPr>
          <w:p w14:paraId="230E1A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116</w:t>
            </w:r>
          </w:p>
        </w:tc>
        <w:tc>
          <w:tcPr>
            <w:tcW w:w="4394" w:type="dxa"/>
            <w:tcBorders>
              <w:top w:val="nil"/>
              <w:left w:val="nil"/>
              <w:bottom w:val="single" w:sz="4" w:space="0" w:color="auto"/>
              <w:right w:val="single" w:sz="4" w:space="0" w:color="auto"/>
            </w:tcBorders>
            <w:shd w:val="clear" w:color="000000" w:fill="FFFFFF"/>
            <w:vAlign w:val="center"/>
            <w:hideMark/>
          </w:tcPr>
          <w:p w14:paraId="6F2D920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Графика және жобалау 1,2б,2019ж.,В.Кульбаева</w:t>
            </w:r>
          </w:p>
        </w:tc>
        <w:tc>
          <w:tcPr>
            <w:tcW w:w="3391" w:type="dxa"/>
            <w:tcBorders>
              <w:top w:val="nil"/>
              <w:left w:val="nil"/>
              <w:bottom w:val="single" w:sz="4" w:space="0" w:color="auto"/>
              <w:right w:val="single" w:sz="4" w:space="0" w:color="auto"/>
            </w:tcBorders>
            <w:shd w:val="clear" w:color="auto" w:fill="auto"/>
            <w:vAlign w:val="center"/>
            <w:hideMark/>
          </w:tcPr>
          <w:p w14:paraId="4248130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Ы.Алтынсарин Кел, балалар, оқылық Өлең, әңгіме, мақал, жұмбақ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620DB5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16AF501"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026A51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93</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597F9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  10 сынып</w:t>
            </w:r>
          </w:p>
        </w:tc>
        <w:tc>
          <w:tcPr>
            <w:tcW w:w="2664" w:type="dxa"/>
            <w:tcBorders>
              <w:top w:val="nil"/>
              <w:left w:val="nil"/>
              <w:bottom w:val="single" w:sz="4" w:space="0" w:color="auto"/>
              <w:right w:val="single" w:sz="4" w:space="0" w:color="auto"/>
            </w:tcBorders>
            <w:shd w:val="clear" w:color="000000" w:fill="FFFFFF"/>
            <w:vAlign w:val="center"/>
            <w:hideMark/>
          </w:tcPr>
          <w:p w14:paraId="02470E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90</w:t>
            </w:r>
          </w:p>
        </w:tc>
        <w:tc>
          <w:tcPr>
            <w:tcW w:w="4394" w:type="dxa"/>
            <w:tcBorders>
              <w:top w:val="nil"/>
              <w:left w:val="nil"/>
              <w:bottom w:val="single" w:sz="4" w:space="0" w:color="auto"/>
              <w:right w:val="single" w:sz="4" w:space="0" w:color="auto"/>
            </w:tcBorders>
            <w:shd w:val="clear" w:color="000000" w:fill="FFFFFF"/>
            <w:vAlign w:val="center"/>
            <w:hideMark/>
          </w:tcPr>
          <w:p w14:paraId="7AF1EB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 ,2019 ж. Л.Жұбатова</w:t>
            </w:r>
          </w:p>
        </w:tc>
        <w:tc>
          <w:tcPr>
            <w:tcW w:w="3391" w:type="dxa"/>
            <w:tcBorders>
              <w:top w:val="nil"/>
              <w:left w:val="nil"/>
              <w:bottom w:val="single" w:sz="4" w:space="0" w:color="auto"/>
              <w:right w:val="single" w:sz="4" w:space="0" w:color="auto"/>
            </w:tcBorders>
            <w:shd w:val="clear" w:color="auto" w:fill="auto"/>
            <w:vAlign w:val="center"/>
            <w:hideMark/>
          </w:tcPr>
          <w:p w14:paraId="2DF0C9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Ы.Алтынсарин Кел, балалар, оқылық Өлең, әңгіме, мақал, жұмбақ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097CBC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4B8929C"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F45D8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94</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592FFA8"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Информатика 11 сынып</w:t>
            </w:r>
          </w:p>
        </w:tc>
        <w:tc>
          <w:tcPr>
            <w:tcW w:w="2664" w:type="dxa"/>
            <w:tcBorders>
              <w:top w:val="nil"/>
              <w:left w:val="nil"/>
              <w:bottom w:val="single" w:sz="4" w:space="0" w:color="auto"/>
              <w:right w:val="single" w:sz="4" w:space="0" w:color="auto"/>
            </w:tcBorders>
            <w:shd w:val="clear" w:color="000000" w:fill="FFFFFF"/>
            <w:vAlign w:val="center"/>
            <w:hideMark/>
          </w:tcPr>
          <w:p w14:paraId="3366B1F7"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86</w:t>
            </w:r>
          </w:p>
        </w:tc>
        <w:tc>
          <w:tcPr>
            <w:tcW w:w="4394" w:type="dxa"/>
            <w:tcBorders>
              <w:top w:val="nil"/>
              <w:left w:val="nil"/>
              <w:bottom w:val="single" w:sz="4" w:space="0" w:color="auto"/>
              <w:right w:val="single" w:sz="4" w:space="0" w:color="auto"/>
            </w:tcBorders>
            <w:shd w:val="clear" w:color="000000" w:fill="FFFFFF"/>
            <w:vAlign w:val="center"/>
            <w:hideMark/>
          </w:tcPr>
          <w:p w14:paraId="05C613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Информатика,2020 ж., Д.Исабаева</w:t>
            </w:r>
          </w:p>
        </w:tc>
        <w:tc>
          <w:tcPr>
            <w:tcW w:w="3391" w:type="dxa"/>
            <w:tcBorders>
              <w:top w:val="nil"/>
              <w:left w:val="nil"/>
              <w:bottom w:val="single" w:sz="4" w:space="0" w:color="auto"/>
              <w:right w:val="single" w:sz="4" w:space="0" w:color="auto"/>
            </w:tcBorders>
            <w:shd w:val="clear" w:color="auto" w:fill="auto"/>
            <w:vAlign w:val="center"/>
            <w:hideMark/>
          </w:tcPr>
          <w:p w14:paraId="1AEF3C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Қадыр Мырза Әли  Өлеңдер, әндер 2004</w:t>
            </w:r>
          </w:p>
        </w:tc>
        <w:tc>
          <w:tcPr>
            <w:tcW w:w="1499" w:type="dxa"/>
            <w:tcBorders>
              <w:top w:val="nil"/>
              <w:left w:val="nil"/>
              <w:bottom w:val="single" w:sz="4" w:space="0" w:color="auto"/>
              <w:right w:val="single" w:sz="4" w:space="0" w:color="auto"/>
            </w:tcBorders>
            <w:shd w:val="clear" w:color="auto" w:fill="auto"/>
            <w:vAlign w:val="center"/>
            <w:hideMark/>
          </w:tcPr>
          <w:p w14:paraId="66E39A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FC3736B"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7DD36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95</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C7ADF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тілі 11 сынып</w:t>
            </w:r>
          </w:p>
        </w:tc>
        <w:tc>
          <w:tcPr>
            <w:tcW w:w="2664" w:type="dxa"/>
            <w:tcBorders>
              <w:top w:val="nil"/>
              <w:left w:val="nil"/>
              <w:bottom w:val="single" w:sz="4" w:space="0" w:color="auto"/>
              <w:right w:val="single" w:sz="4" w:space="0" w:color="auto"/>
            </w:tcBorders>
            <w:shd w:val="clear" w:color="000000" w:fill="FFFFFF"/>
            <w:vAlign w:val="center"/>
            <w:hideMark/>
          </w:tcPr>
          <w:p w14:paraId="10E4E1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nil"/>
              <w:left w:val="nil"/>
              <w:bottom w:val="single" w:sz="4" w:space="0" w:color="auto"/>
              <w:right w:val="single" w:sz="4" w:space="0" w:color="auto"/>
            </w:tcBorders>
            <w:shd w:val="clear" w:color="000000" w:fill="FFFFFF"/>
            <w:vAlign w:val="center"/>
            <w:hideMark/>
          </w:tcPr>
          <w:p w14:paraId="37AA93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тілі ,2020 ж.Ж.Дәулетбекова</w:t>
            </w:r>
          </w:p>
        </w:tc>
        <w:tc>
          <w:tcPr>
            <w:tcW w:w="3391" w:type="dxa"/>
            <w:tcBorders>
              <w:top w:val="nil"/>
              <w:left w:val="nil"/>
              <w:bottom w:val="single" w:sz="4" w:space="0" w:color="auto"/>
              <w:right w:val="single" w:sz="4" w:space="0" w:color="auto"/>
            </w:tcBorders>
            <w:shd w:val="clear" w:color="auto" w:fill="auto"/>
            <w:vAlign w:val="center"/>
            <w:hideMark/>
          </w:tcPr>
          <w:p w14:paraId="25F43BA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Д.Исабеков Гауһар тас Повестер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25A1EB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2A6949C1" w14:textId="77777777" w:rsidTr="00CA788A">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82FA8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96</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771BE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Геометрия 11 сынып</w:t>
            </w:r>
          </w:p>
        </w:tc>
        <w:tc>
          <w:tcPr>
            <w:tcW w:w="2664" w:type="dxa"/>
            <w:tcBorders>
              <w:top w:val="nil"/>
              <w:left w:val="nil"/>
              <w:bottom w:val="single" w:sz="4" w:space="0" w:color="auto"/>
              <w:right w:val="single" w:sz="4" w:space="0" w:color="auto"/>
            </w:tcBorders>
            <w:shd w:val="clear" w:color="000000" w:fill="FFFFFF"/>
            <w:vAlign w:val="center"/>
            <w:hideMark/>
          </w:tcPr>
          <w:p w14:paraId="619607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nil"/>
              <w:left w:val="nil"/>
              <w:bottom w:val="single" w:sz="4" w:space="0" w:color="auto"/>
              <w:right w:val="single" w:sz="4" w:space="0" w:color="auto"/>
            </w:tcBorders>
            <w:shd w:val="clear" w:color="000000" w:fill="FFFFFF"/>
            <w:vAlign w:val="center"/>
            <w:hideMark/>
          </w:tcPr>
          <w:p w14:paraId="53B89A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Геометрия,2020 ж.Шыныбеков</w:t>
            </w:r>
          </w:p>
        </w:tc>
        <w:tc>
          <w:tcPr>
            <w:tcW w:w="3391" w:type="dxa"/>
            <w:tcBorders>
              <w:top w:val="nil"/>
              <w:left w:val="nil"/>
              <w:bottom w:val="single" w:sz="4" w:space="0" w:color="auto"/>
              <w:right w:val="single" w:sz="4" w:space="0" w:color="auto"/>
            </w:tcBorders>
            <w:shd w:val="clear" w:color="auto" w:fill="auto"/>
            <w:vAlign w:val="center"/>
            <w:hideMark/>
          </w:tcPr>
          <w:p w14:paraId="6C008C7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Д.Исабеков Гауһар тас Повестер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6C1987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2B3F5EF"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3F39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97</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8AA2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География 11 сынып</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BC0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302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География ,2020ж.ККаймулдинов</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3CF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Б.Кәрібозұлы Беталыс Мақалалар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E60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4D3F1FD"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E8F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98</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7700BB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Биология 11 сынып</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7219FD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6A21C1D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Биология 1,2б,2020ж.,Н.Абылайханова</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2C168C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Ж.Құдиярова Көңіл шуағы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822A9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A0E0469"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1F774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99</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D342A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Химия 11 сынып</w:t>
            </w:r>
          </w:p>
        </w:tc>
        <w:tc>
          <w:tcPr>
            <w:tcW w:w="2664" w:type="dxa"/>
            <w:tcBorders>
              <w:top w:val="nil"/>
              <w:left w:val="nil"/>
              <w:bottom w:val="single" w:sz="4" w:space="0" w:color="auto"/>
              <w:right w:val="single" w:sz="4" w:space="0" w:color="auto"/>
            </w:tcBorders>
            <w:shd w:val="clear" w:color="000000" w:fill="FFFFFF"/>
            <w:vAlign w:val="center"/>
            <w:hideMark/>
          </w:tcPr>
          <w:p w14:paraId="5540C3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nil"/>
              <w:left w:val="nil"/>
              <w:bottom w:val="single" w:sz="4" w:space="0" w:color="auto"/>
              <w:right w:val="single" w:sz="4" w:space="0" w:color="auto"/>
            </w:tcBorders>
            <w:shd w:val="clear" w:color="000000" w:fill="FFFFFF"/>
            <w:vAlign w:val="center"/>
            <w:hideMark/>
          </w:tcPr>
          <w:p w14:paraId="30A44F8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Химия 1,2 б., 2020 ж.,М.Оспанова</w:t>
            </w:r>
          </w:p>
        </w:tc>
        <w:tc>
          <w:tcPr>
            <w:tcW w:w="3391" w:type="dxa"/>
            <w:tcBorders>
              <w:top w:val="nil"/>
              <w:left w:val="nil"/>
              <w:bottom w:val="single" w:sz="4" w:space="0" w:color="auto"/>
              <w:right w:val="single" w:sz="4" w:space="0" w:color="auto"/>
            </w:tcBorders>
            <w:shd w:val="clear" w:color="auto" w:fill="auto"/>
            <w:vAlign w:val="center"/>
            <w:hideMark/>
          </w:tcPr>
          <w:p w14:paraId="2A8C203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М.Мақатаев Үш бақытым Өлеңдер, әндер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5CBD02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6A89D289" w14:textId="77777777" w:rsidTr="008F7A68">
        <w:trPr>
          <w:trHeight w:val="42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6CC12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100</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DDE4C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Құқық негіздері 11 сынып</w:t>
            </w:r>
          </w:p>
        </w:tc>
        <w:tc>
          <w:tcPr>
            <w:tcW w:w="2664" w:type="dxa"/>
            <w:tcBorders>
              <w:top w:val="nil"/>
              <w:left w:val="nil"/>
              <w:bottom w:val="single" w:sz="4" w:space="0" w:color="auto"/>
              <w:right w:val="single" w:sz="4" w:space="0" w:color="auto"/>
            </w:tcBorders>
            <w:shd w:val="clear" w:color="000000" w:fill="FFFFFF"/>
            <w:vAlign w:val="center"/>
            <w:hideMark/>
          </w:tcPr>
          <w:p w14:paraId="14201B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nil"/>
              <w:left w:val="nil"/>
              <w:bottom w:val="single" w:sz="4" w:space="0" w:color="auto"/>
              <w:right w:val="single" w:sz="4" w:space="0" w:color="auto"/>
            </w:tcBorders>
            <w:shd w:val="clear" w:color="000000" w:fill="FFFFFF"/>
            <w:vAlign w:val="center"/>
            <w:hideMark/>
          </w:tcPr>
          <w:p w14:paraId="2EDC23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Құқық негіздері ,2020 ж.А.Ибраева</w:t>
            </w:r>
          </w:p>
        </w:tc>
        <w:tc>
          <w:tcPr>
            <w:tcW w:w="3391" w:type="dxa"/>
            <w:tcBorders>
              <w:top w:val="nil"/>
              <w:left w:val="nil"/>
              <w:bottom w:val="single" w:sz="4" w:space="0" w:color="auto"/>
              <w:right w:val="single" w:sz="4" w:space="0" w:color="auto"/>
            </w:tcBorders>
            <w:shd w:val="clear" w:color="auto" w:fill="auto"/>
            <w:vAlign w:val="center"/>
            <w:hideMark/>
          </w:tcPr>
          <w:p w14:paraId="4E47B5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Е.Дүйсенбайұлы Батырлар жыры Қаһармандық дастандар Жазушы 2004</w:t>
            </w:r>
          </w:p>
        </w:tc>
        <w:tc>
          <w:tcPr>
            <w:tcW w:w="1499" w:type="dxa"/>
            <w:tcBorders>
              <w:top w:val="nil"/>
              <w:left w:val="nil"/>
              <w:bottom w:val="single" w:sz="4" w:space="0" w:color="auto"/>
              <w:right w:val="single" w:sz="4" w:space="0" w:color="auto"/>
            </w:tcBorders>
            <w:shd w:val="clear" w:color="auto" w:fill="auto"/>
            <w:vAlign w:val="center"/>
            <w:hideMark/>
          </w:tcPr>
          <w:p w14:paraId="30027D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ED76FC6"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45EB6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101</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0969E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Дүниежүзі тарихы 11 сынып</w:t>
            </w:r>
          </w:p>
        </w:tc>
        <w:tc>
          <w:tcPr>
            <w:tcW w:w="2664" w:type="dxa"/>
            <w:tcBorders>
              <w:top w:val="nil"/>
              <w:left w:val="nil"/>
              <w:bottom w:val="single" w:sz="4" w:space="0" w:color="auto"/>
              <w:right w:val="single" w:sz="4" w:space="0" w:color="auto"/>
            </w:tcBorders>
            <w:shd w:val="clear" w:color="000000" w:fill="FFFFFF"/>
            <w:vAlign w:val="center"/>
            <w:hideMark/>
          </w:tcPr>
          <w:p w14:paraId="2D3B18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nil"/>
              <w:left w:val="nil"/>
              <w:bottom w:val="single" w:sz="4" w:space="0" w:color="auto"/>
              <w:right w:val="single" w:sz="4" w:space="0" w:color="auto"/>
            </w:tcBorders>
            <w:shd w:val="clear" w:color="000000" w:fill="FFFFFF"/>
            <w:vAlign w:val="center"/>
            <w:hideMark/>
          </w:tcPr>
          <w:p w14:paraId="4F1723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Дүниежүзі ,2020 ж.,Р.Кайырбекова</w:t>
            </w:r>
          </w:p>
        </w:tc>
        <w:tc>
          <w:tcPr>
            <w:tcW w:w="3391" w:type="dxa"/>
            <w:tcBorders>
              <w:top w:val="nil"/>
              <w:left w:val="nil"/>
              <w:bottom w:val="single" w:sz="4" w:space="0" w:color="auto"/>
              <w:right w:val="single" w:sz="4" w:space="0" w:color="auto"/>
            </w:tcBorders>
            <w:shd w:val="clear" w:color="auto" w:fill="auto"/>
            <w:vAlign w:val="center"/>
            <w:hideMark/>
          </w:tcPr>
          <w:p w14:paraId="45C792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Ш.Жұбатова Қайта оралған көктем Өлеңдер 2004</w:t>
            </w:r>
          </w:p>
        </w:tc>
        <w:tc>
          <w:tcPr>
            <w:tcW w:w="1499" w:type="dxa"/>
            <w:tcBorders>
              <w:top w:val="nil"/>
              <w:left w:val="nil"/>
              <w:bottom w:val="single" w:sz="4" w:space="0" w:color="auto"/>
              <w:right w:val="single" w:sz="4" w:space="0" w:color="auto"/>
            </w:tcBorders>
            <w:shd w:val="clear" w:color="auto" w:fill="auto"/>
            <w:vAlign w:val="center"/>
            <w:hideMark/>
          </w:tcPr>
          <w:p w14:paraId="144D91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2BE2D09"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9E7EC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102</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1790C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әдбиеті 11 сынып</w:t>
            </w:r>
          </w:p>
        </w:tc>
        <w:tc>
          <w:tcPr>
            <w:tcW w:w="2664" w:type="dxa"/>
            <w:tcBorders>
              <w:top w:val="nil"/>
              <w:left w:val="nil"/>
              <w:bottom w:val="single" w:sz="4" w:space="0" w:color="auto"/>
              <w:right w:val="single" w:sz="4" w:space="0" w:color="auto"/>
            </w:tcBorders>
            <w:shd w:val="clear" w:color="000000" w:fill="FFFFFF"/>
            <w:vAlign w:val="center"/>
            <w:hideMark/>
          </w:tcPr>
          <w:p w14:paraId="5BDF75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nil"/>
              <w:left w:val="nil"/>
              <w:bottom w:val="single" w:sz="4" w:space="0" w:color="auto"/>
              <w:right w:val="single" w:sz="4" w:space="0" w:color="auto"/>
            </w:tcBorders>
            <w:shd w:val="clear" w:color="000000" w:fill="FFFFFF"/>
            <w:vAlign w:val="center"/>
            <w:hideMark/>
          </w:tcPr>
          <w:p w14:paraId="269DA5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әдебиеті,2020ж., А.Ақтанова</w:t>
            </w:r>
          </w:p>
        </w:tc>
        <w:tc>
          <w:tcPr>
            <w:tcW w:w="3391" w:type="dxa"/>
            <w:tcBorders>
              <w:top w:val="nil"/>
              <w:left w:val="nil"/>
              <w:bottom w:val="single" w:sz="4" w:space="0" w:color="auto"/>
              <w:right w:val="single" w:sz="4" w:space="0" w:color="auto"/>
            </w:tcBorders>
            <w:shd w:val="clear" w:color="auto" w:fill="auto"/>
            <w:vAlign w:val="center"/>
            <w:hideMark/>
          </w:tcPr>
          <w:p w14:paraId="08F5D8C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Б.Хабдина Қызылдар қырғыны Қазақ даласы 2004</w:t>
            </w:r>
          </w:p>
        </w:tc>
        <w:tc>
          <w:tcPr>
            <w:tcW w:w="1499" w:type="dxa"/>
            <w:tcBorders>
              <w:top w:val="nil"/>
              <w:left w:val="nil"/>
              <w:bottom w:val="single" w:sz="4" w:space="0" w:color="auto"/>
              <w:right w:val="single" w:sz="4" w:space="0" w:color="auto"/>
            </w:tcBorders>
            <w:shd w:val="clear" w:color="auto" w:fill="auto"/>
            <w:vAlign w:val="center"/>
            <w:hideMark/>
          </w:tcPr>
          <w:p w14:paraId="5A8A9D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5A4C719"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4D274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103</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8DAC7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Алгебра 11 сынып</w:t>
            </w:r>
          </w:p>
        </w:tc>
        <w:tc>
          <w:tcPr>
            <w:tcW w:w="2664" w:type="dxa"/>
            <w:tcBorders>
              <w:top w:val="nil"/>
              <w:left w:val="nil"/>
              <w:bottom w:val="single" w:sz="4" w:space="0" w:color="auto"/>
              <w:right w:val="single" w:sz="4" w:space="0" w:color="auto"/>
            </w:tcBorders>
            <w:shd w:val="clear" w:color="000000" w:fill="FFFFFF"/>
            <w:vAlign w:val="center"/>
            <w:hideMark/>
          </w:tcPr>
          <w:p w14:paraId="3C3500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nil"/>
              <w:left w:val="nil"/>
              <w:bottom w:val="single" w:sz="4" w:space="0" w:color="auto"/>
              <w:right w:val="single" w:sz="4" w:space="0" w:color="auto"/>
            </w:tcBorders>
            <w:shd w:val="clear" w:color="000000" w:fill="FFFFFF"/>
            <w:vAlign w:val="center"/>
            <w:hideMark/>
          </w:tcPr>
          <w:p w14:paraId="586AB9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rPr>
              <w:t xml:space="preserve">Алгебра және анализ бастамалары,2020ж. </w:t>
            </w:r>
            <w:r w:rsidRPr="00807ACC">
              <w:rPr>
                <w:rFonts w:ascii="Times New Roman" w:eastAsia="Times New Roman" w:hAnsi="Times New Roman" w:cs="Times New Roman"/>
                <w:color w:val="000000"/>
                <w:sz w:val="24"/>
                <w:szCs w:val="24"/>
                <w:lang w:val="en-US"/>
              </w:rPr>
              <w:t>Шыныбеков</w:t>
            </w:r>
          </w:p>
        </w:tc>
        <w:tc>
          <w:tcPr>
            <w:tcW w:w="3391" w:type="dxa"/>
            <w:tcBorders>
              <w:top w:val="nil"/>
              <w:left w:val="nil"/>
              <w:bottom w:val="single" w:sz="4" w:space="0" w:color="auto"/>
              <w:right w:val="single" w:sz="4" w:space="0" w:color="auto"/>
            </w:tcBorders>
            <w:shd w:val="clear" w:color="auto" w:fill="auto"/>
            <w:vAlign w:val="center"/>
            <w:hideMark/>
          </w:tcPr>
          <w:p w14:paraId="115329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З.Шүкіров Сағыныш  Арқас 2004 </w:t>
            </w:r>
          </w:p>
        </w:tc>
        <w:tc>
          <w:tcPr>
            <w:tcW w:w="1499" w:type="dxa"/>
            <w:tcBorders>
              <w:top w:val="nil"/>
              <w:left w:val="nil"/>
              <w:bottom w:val="single" w:sz="4" w:space="0" w:color="auto"/>
              <w:right w:val="single" w:sz="4" w:space="0" w:color="auto"/>
            </w:tcBorders>
            <w:shd w:val="clear" w:color="auto" w:fill="auto"/>
            <w:vAlign w:val="center"/>
            <w:hideMark/>
          </w:tcPr>
          <w:p w14:paraId="3E5F35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4F02D4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6E9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104</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EA3C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Физика 11 сынп</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7C3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26E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Физика,2020ж. ,Н.Закирова</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DD8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Қ.Әбдіқадыров Қажмұқан Хикаят Жазушы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830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48CDDD88"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49F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105</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15774ED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 11 сынып</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1D1853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4947C3E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Русский язык и литература1,2ч.,2020г.,Г.Шашкина</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6132E7B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М.Қойгелдиев Алаш қозғалысы Мектеп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8F0CB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0AB884D"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CB88E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106</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F48A4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тарихы 11 сынып</w:t>
            </w:r>
          </w:p>
        </w:tc>
        <w:tc>
          <w:tcPr>
            <w:tcW w:w="2664" w:type="dxa"/>
            <w:tcBorders>
              <w:top w:val="nil"/>
              <w:left w:val="nil"/>
              <w:bottom w:val="single" w:sz="4" w:space="0" w:color="auto"/>
              <w:right w:val="single" w:sz="4" w:space="0" w:color="auto"/>
            </w:tcBorders>
            <w:shd w:val="clear" w:color="000000" w:fill="FFFFFF"/>
            <w:vAlign w:val="center"/>
            <w:hideMark/>
          </w:tcPr>
          <w:p w14:paraId="50D9CE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nil"/>
              <w:left w:val="nil"/>
              <w:bottom w:val="single" w:sz="4" w:space="0" w:color="auto"/>
              <w:right w:val="single" w:sz="4" w:space="0" w:color="auto"/>
            </w:tcBorders>
            <w:shd w:val="clear" w:color="000000" w:fill="FFFFFF"/>
            <w:vAlign w:val="center"/>
            <w:hideMark/>
          </w:tcPr>
          <w:p w14:paraId="4EC1E54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Қазақстан тарихы ,2020ж.,З.Қабылдинов</w:t>
            </w:r>
          </w:p>
        </w:tc>
        <w:tc>
          <w:tcPr>
            <w:tcW w:w="3391" w:type="dxa"/>
            <w:tcBorders>
              <w:top w:val="nil"/>
              <w:left w:val="nil"/>
              <w:bottom w:val="single" w:sz="4" w:space="0" w:color="auto"/>
              <w:right w:val="single" w:sz="4" w:space="0" w:color="auto"/>
            </w:tcBorders>
            <w:shd w:val="clear" w:color="auto" w:fill="auto"/>
            <w:vAlign w:val="center"/>
            <w:hideMark/>
          </w:tcPr>
          <w:p w14:paraId="7F8646A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М.Мақатаев Жүрек арызы Өлеңдер Жазушы 2004</w:t>
            </w:r>
          </w:p>
        </w:tc>
        <w:tc>
          <w:tcPr>
            <w:tcW w:w="1499" w:type="dxa"/>
            <w:tcBorders>
              <w:top w:val="nil"/>
              <w:left w:val="nil"/>
              <w:bottom w:val="single" w:sz="4" w:space="0" w:color="auto"/>
              <w:right w:val="single" w:sz="4" w:space="0" w:color="auto"/>
            </w:tcBorders>
            <w:shd w:val="clear" w:color="auto" w:fill="auto"/>
            <w:vAlign w:val="center"/>
            <w:hideMark/>
          </w:tcPr>
          <w:p w14:paraId="5D51A8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54EEED3" w14:textId="77777777" w:rsidTr="008F7A68">
        <w:trPr>
          <w:trHeight w:val="46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F98C0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107</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20C708A" w14:textId="77777777" w:rsidR="00C72EAF" w:rsidRPr="00807ACC" w:rsidRDefault="00C72EAF" w:rsidP="0018558F">
            <w:pPr>
              <w:spacing w:after="0" w:line="240" w:lineRule="auto"/>
              <w:rPr>
                <w:rFonts w:ascii="Times New Roman" w:eastAsia="Times New Roman" w:hAnsi="Times New Roman" w:cs="Times New Roman"/>
                <w:sz w:val="24"/>
                <w:szCs w:val="24"/>
                <w:lang w:val="en-US"/>
              </w:rPr>
            </w:pPr>
            <w:r w:rsidRPr="00807ACC">
              <w:rPr>
                <w:rFonts w:ascii="Times New Roman" w:eastAsia="Times New Roman" w:hAnsi="Times New Roman" w:cs="Times New Roman"/>
                <w:sz w:val="24"/>
                <w:szCs w:val="24"/>
              </w:rPr>
              <w:t xml:space="preserve">Алғашқы әскери және технологиялық дайындық. </w:t>
            </w:r>
            <w:r w:rsidRPr="00807ACC">
              <w:rPr>
                <w:rFonts w:ascii="Times New Roman" w:eastAsia="Times New Roman" w:hAnsi="Times New Roman" w:cs="Times New Roman"/>
                <w:sz w:val="24"/>
                <w:szCs w:val="24"/>
                <w:lang w:val="en-US"/>
              </w:rPr>
              <w:t>11 сынып</w:t>
            </w:r>
          </w:p>
        </w:tc>
        <w:tc>
          <w:tcPr>
            <w:tcW w:w="2664" w:type="dxa"/>
            <w:tcBorders>
              <w:top w:val="nil"/>
              <w:left w:val="nil"/>
              <w:bottom w:val="single" w:sz="4" w:space="0" w:color="auto"/>
              <w:right w:val="single" w:sz="4" w:space="0" w:color="auto"/>
            </w:tcBorders>
            <w:shd w:val="clear" w:color="000000" w:fill="FFFFFF"/>
            <w:vAlign w:val="center"/>
            <w:hideMark/>
          </w:tcPr>
          <w:p w14:paraId="424632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86</w:t>
            </w:r>
          </w:p>
        </w:tc>
        <w:tc>
          <w:tcPr>
            <w:tcW w:w="4394" w:type="dxa"/>
            <w:tcBorders>
              <w:top w:val="nil"/>
              <w:left w:val="nil"/>
              <w:bottom w:val="single" w:sz="4" w:space="0" w:color="auto"/>
              <w:right w:val="single" w:sz="4" w:space="0" w:color="auto"/>
            </w:tcBorders>
            <w:shd w:val="clear" w:color="000000" w:fill="FFFFFF"/>
            <w:vAlign w:val="center"/>
            <w:hideMark/>
          </w:tcPr>
          <w:p w14:paraId="1A0966B4" w14:textId="77777777" w:rsidR="00C72EAF" w:rsidRPr="00807ACC" w:rsidRDefault="00C72EAF" w:rsidP="0018558F">
            <w:pPr>
              <w:spacing w:after="0" w:line="240" w:lineRule="auto"/>
              <w:rPr>
                <w:rFonts w:ascii="Times New Roman" w:eastAsia="Times New Roman" w:hAnsi="Times New Roman" w:cs="Times New Roman"/>
                <w:sz w:val="24"/>
                <w:szCs w:val="24"/>
                <w:lang w:val="en-US"/>
              </w:rPr>
            </w:pPr>
            <w:r w:rsidRPr="00807ACC">
              <w:rPr>
                <w:rFonts w:ascii="Times New Roman" w:eastAsia="Times New Roman" w:hAnsi="Times New Roman" w:cs="Times New Roman"/>
                <w:sz w:val="24"/>
                <w:szCs w:val="24"/>
              </w:rPr>
              <w:t xml:space="preserve">Алғашқы әскери және технологиялық дайындық., 2020ж.   </w:t>
            </w:r>
            <w:r w:rsidRPr="00807ACC">
              <w:rPr>
                <w:rFonts w:ascii="Times New Roman" w:eastAsia="Times New Roman" w:hAnsi="Times New Roman" w:cs="Times New Roman"/>
                <w:sz w:val="24"/>
                <w:szCs w:val="24"/>
                <w:lang w:val="en-US"/>
              </w:rPr>
              <w:t>А.Рихтер</w:t>
            </w:r>
          </w:p>
        </w:tc>
        <w:tc>
          <w:tcPr>
            <w:tcW w:w="3391" w:type="dxa"/>
            <w:tcBorders>
              <w:top w:val="nil"/>
              <w:left w:val="nil"/>
              <w:bottom w:val="single" w:sz="4" w:space="0" w:color="auto"/>
              <w:right w:val="single" w:sz="4" w:space="0" w:color="auto"/>
            </w:tcBorders>
            <w:shd w:val="clear" w:color="auto" w:fill="auto"/>
            <w:vAlign w:val="center"/>
            <w:hideMark/>
          </w:tcPr>
          <w:p w14:paraId="75B5B8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Ә.Нұршайықов Роман Жазушы 2004</w:t>
            </w:r>
          </w:p>
        </w:tc>
        <w:tc>
          <w:tcPr>
            <w:tcW w:w="1499" w:type="dxa"/>
            <w:tcBorders>
              <w:top w:val="nil"/>
              <w:left w:val="nil"/>
              <w:bottom w:val="single" w:sz="4" w:space="0" w:color="auto"/>
              <w:right w:val="single" w:sz="4" w:space="0" w:color="auto"/>
            </w:tcBorders>
            <w:shd w:val="clear" w:color="auto" w:fill="auto"/>
            <w:vAlign w:val="center"/>
            <w:hideMark/>
          </w:tcPr>
          <w:p w14:paraId="5772AC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583ED73"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02D0B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108</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B1317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 11 сынып</w:t>
            </w:r>
          </w:p>
        </w:tc>
        <w:tc>
          <w:tcPr>
            <w:tcW w:w="2664" w:type="dxa"/>
            <w:tcBorders>
              <w:top w:val="nil"/>
              <w:left w:val="nil"/>
              <w:bottom w:val="single" w:sz="4" w:space="0" w:color="auto"/>
              <w:right w:val="single" w:sz="4" w:space="0" w:color="auto"/>
            </w:tcBorders>
            <w:shd w:val="clear" w:color="000000" w:fill="FFFFFF"/>
            <w:vAlign w:val="center"/>
            <w:hideMark/>
          </w:tcPr>
          <w:p w14:paraId="26893F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76</w:t>
            </w:r>
          </w:p>
        </w:tc>
        <w:tc>
          <w:tcPr>
            <w:tcW w:w="4394" w:type="dxa"/>
            <w:tcBorders>
              <w:top w:val="nil"/>
              <w:left w:val="nil"/>
              <w:bottom w:val="single" w:sz="4" w:space="0" w:color="auto"/>
              <w:right w:val="single" w:sz="4" w:space="0" w:color="auto"/>
            </w:tcBorders>
            <w:shd w:val="clear" w:color="000000" w:fill="FFFFFF"/>
            <w:vAlign w:val="center"/>
            <w:hideMark/>
          </w:tcPr>
          <w:p w14:paraId="7A6651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Өзін-өзі тану,2020 ж.,Ж.Акимбаева</w:t>
            </w:r>
          </w:p>
        </w:tc>
        <w:tc>
          <w:tcPr>
            <w:tcW w:w="3391" w:type="dxa"/>
            <w:tcBorders>
              <w:top w:val="nil"/>
              <w:left w:val="nil"/>
              <w:bottom w:val="single" w:sz="4" w:space="0" w:color="auto"/>
              <w:right w:val="single" w:sz="4" w:space="0" w:color="auto"/>
            </w:tcBorders>
            <w:shd w:val="clear" w:color="auto" w:fill="auto"/>
            <w:vAlign w:val="center"/>
            <w:hideMark/>
          </w:tcPr>
          <w:p w14:paraId="4259EBE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М.Хакимжанова Шығармалар Ана тілі 2004</w:t>
            </w:r>
          </w:p>
        </w:tc>
        <w:tc>
          <w:tcPr>
            <w:tcW w:w="1499" w:type="dxa"/>
            <w:tcBorders>
              <w:top w:val="nil"/>
              <w:left w:val="nil"/>
              <w:bottom w:val="single" w:sz="4" w:space="0" w:color="auto"/>
              <w:right w:val="single" w:sz="4" w:space="0" w:color="auto"/>
            </w:tcBorders>
            <w:shd w:val="clear" w:color="auto" w:fill="auto"/>
            <w:vAlign w:val="center"/>
            <w:hideMark/>
          </w:tcPr>
          <w:p w14:paraId="0EBB60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8EC3E08"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13929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109</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8E97E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Кәсіпкерлік және бизнес негіздері.  Оқулық.11 сынып</w:t>
            </w:r>
          </w:p>
        </w:tc>
        <w:tc>
          <w:tcPr>
            <w:tcW w:w="2664" w:type="dxa"/>
            <w:tcBorders>
              <w:top w:val="nil"/>
              <w:left w:val="nil"/>
              <w:bottom w:val="single" w:sz="4" w:space="0" w:color="auto"/>
              <w:right w:val="single" w:sz="4" w:space="0" w:color="auto"/>
            </w:tcBorders>
            <w:shd w:val="clear" w:color="000000" w:fill="FFFFFF"/>
            <w:vAlign w:val="center"/>
            <w:hideMark/>
          </w:tcPr>
          <w:p w14:paraId="70AC31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60</w:t>
            </w:r>
          </w:p>
        </w:tc>
        <w:tc>
          <w:tcPr>
            <w:tcW w:w="4394" w:type="dxa"/>
            <w:tcBorders>
              <w:top w:val="nil"/>
              <w:left w:val="nil"/>
              <w:bottom w:val="single" w:sz="4" w:space="0" w:color="auto"/>
              <w:right w:val="single" w:sz="4" w:space="0" w:color="auto"/>
            </w:tcBorders>
            <w:shd w:val="clear" w:color="000000" w:fill="FFFFFF"/>
            <w:vAlign w:val="center"/>
            <w:hideMark/>
          </w:tcPr>
          <w:p w14:paraId="18E165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rPr>
              <w:t xml:space="preserve">Кәсіпкерлік және бизнес негіздері.  1,2б,2020ж. </w:t>
            </w:r>
            <w:r w:rsidRPr="00807ACC">
              <w:rPr>
                <w:rFonts w:ascii="Times New Roman" w:eastAsia="Times New Roman" w:hAnsi="Times New Roman" w:cs="Times New Roman"/>
                <w:color w:val="000000"/>
                <w:sz w:val="24"/>
                <w:szCs w:val="24"/>
                <w:lang w:val="en-US"/>
              </w:rPr>
              <w:t xml:space="preserve">Е.Дүйсенханов </w:t>
            </w:r>
          </w:p>
        </w:tc>
        <w:tc>
          <w:tcPr>
            <w:tcW w:w="3391" w:type="dxa"/>
            <w:tcBorders>
              <w:top w:val="nil"/>
              <w:left w:val="nil"/>
              <w:bottom w:val="single" w:sz="4" w:space="0" w:color="auto"/>
              <w:right w:val="single" w:sz="4" w:space="0" w:color="auto"/>
            </w:tcBorders>
            <w:shd w:val="clear" w:color="auto" w:fill="auto"/>
            <w:vAlign w:val="center"/>
            <w:hideMark/>
          </w:tcPr>
          <w:p w14:paraId="1A06AE8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Ф.Оңғарсынова Поэзия 2004</w:t>
            </w:r>
          </w:p>
        </w:tc>
        <w:tc>
          <w:tcPr>
            <w:tcW w:w="1499" w:type="dxa"/>
            <w:tcBorders>
              <w:top w:val="nil"/>
              <w:left w:val="nil"/>
              <w:bottom w:val="single" w:sz="4" w:space="0" w:color="auto"/>
              <w:right w:val="single" w:sz="4" w:space="0" w:color="auto"/>
            </w:tcBorders>
            <w:shd w:val="clear" w:color="auto" w:fill="auto"/>
            <w:vAlign w:val="center"/>
            <w:hideMark/>
          </w:tcPr>
          <w:p w14:paraId="0D628D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B63F19D"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A14667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110</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BABA7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English Grade 11 (Humanites) Student`s book </w:t>
            </w:r>
          </w:p>
        </w:tc>
        <w:tc>
          <w:tcPr>
            <w:tcW w:w="2664" w:type="dxa"/>
            <w:tcBorders>
              <w:top w:val="nil"/>
              <w:left w:val="nil"/>
              <w:bottom w:val="single" w:sz="4" w:space="0" w:color="auto"/>
              <w:right w:val="single" w:sz="4" w:space="0" w:color="auto"/>
            </w:tcBorders>
            <w:shd w:val="clear" w:color="000000" w:fill="FFFFFF"/>
            <w:vAlign w:val="center"/>
            <w:hideMark/>
          </w:tcPr>
          <w:p w14:paraId="434552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82</w:t>
            </w:r>
          </w:p>
        </w:tc>
        <w:tc>
          <w:tcPr>
            <w:tcW w:w="4394" w:type="dxa"/>
            <w:tcBorders>
              <w:top w:val="nil"/>
              <w:left w:val="nil"/>
              <w:bottom w:val="single" w:sz="4" w:space="0" w:color="auto"/>
              <w:right w:val="single" w:sz="4" w:space="0" w:color="auto"/>
            </w:tcBorders>
            <w:shd w:val="clear" w:color="000000" w:fill="FFFFFF"/>
            <w:vAlign w:val="center"/>
            <w:hideMark/>
          </w:tcPr>
          <w:p w14:paraId="557929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English Grade 11 (Humanites) Student`s book ,2020 ж.J.Williams</w:t>
            </w:r>
          </w:p>
        </w:tc>
        <w:tc>
          <w:tcPr>
            <w:tcW w:w="3391" w:type="dxa"/>
            <w:tcBorders>
              <w:top w:val="nil"/>
              <w:left w:val="nil"/>
              <w:bottom w:val="single" w:sz="4" w:space="0" w:color="auto"/>
              <w:right w:val="single" w:sz="4" w:space="0" w:color="auto"/>
            </w:tcBorders>
            <w:shd w:val="clear" w:color="auto" w:fill="auto"/>
            <w:vAlign w:val="center"/>
            <w:hideMark/>
          </w:tcPr>
          <w:p w14:paraId="2439C2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С.Оспан Алдымнан атқан ақ таң Өлеңдер мен дастандар Арыс 2004</w:t>
            </w:r>
          </w:p>
        </w:tc>
        <w:tc>
          <w:tcPr>
            <w:tcW w:w="1499" w:type="dxa"/>
            <w:tcBorders>
              <w:top w:val="nil"/>
              <w:left w:val="nil"/>
              <w:bottom w:val="single" w:sz="4" w:space="0" w:color="auto"/>
              <w:right w:val="single" w:sz="4" w:space="0" w:color="auto"/>
            </w:tcBorders>
            <w:shd w:val="clear" w:color="auto" w:fill="auto"/>
            <w:vAlign w:val="center"/>
            <w:hideMark/>
          </w:tcPr>
          <w:p w14:paraId="56E99E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B0ECCB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438F2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111</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7BCB4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Графика және жобалау.  11-сынып </w:t>
            </w:r>
          </w:p>
        </w:tc>
        <w:tc>
          <w:tcPr>
            <w:tcW w:w="2664" w:type="dxa"/>
            <w:tcBorders>
              <w:top w:val="nil"/>
              <w:left w:val="nil"/>
              <w:bottom w:val="single" w:sz="4" w:space="0" w:color="auto"/>
              <w:right w:val="single" w:sz="4" w:space="0" w:color="auto"/>
            </w:tcBorders>
            <w:shd w:val="clear" w:color="000000" w:fill="FFFFFF"/>
            <w:vAlign w:val="center"/>
            <w:hideMark/>
          </w:tcPr>
          <w:p w14:paraId="5D5356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60</w:t>
            </w:r>
          </w:p>
        </w:tc>
        <w:tc>
          <w:tcPr>
            <w:tcW w:w="4394" w:type="dxa"/>
            <w:tcBorders>
              <w:top w:val="nil"/>
              <w:left w:val="nil"/>
              <w:bottom w:val="single" w:sz="4" w:space="0" w:color="auto"/>
              <w:right w:val="single" w:sz="4" w:space="0" w:color="auto"/>
            </w:tcBorders>
            <w:shd w:val="clear" w:color="000000" w:fill="FFFFFF"/>
            <w:vAlign w:val="center"/>
            <w:hideMark/>
          </w:tcPr>
          <w:p w14:paraId="613C4D8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Графика және жобалау.  ,2020ж., И.Дубинец</w:t>
            </w:r>
          </w:p>
        </w:tc>
        <w:tc>
          <w:tcPr>
            <w:tcW w:w="3391" w:type="dxa"/>
            <w:tcBorders>
              <w:top w:val="nil"/>
              <w:left w:val="nil"/>
              <w:bottom w:val="single" w:sz="4" w:space="0" w:color="auto"/>
              <w:right w:val="single" w:sz="4" w:space="0" w:color="auto"/>
            </w:tcBorders>
            <w:shd w:val="clear" w:color="auto" w:fill="auto"/>
            <w:vAlign w:val="center"/>
            <w:hideMark/>
          </w:tcPr>
          <w:p w14:paraId="6177CB7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И.Нұрахметұлы Қазіргі Айтыс 2том Күлтегін 2004</w:t>
            </w:r>
          </w:p>
        </w:tc>
        <w:tc>
          <w:tcPr>
            <w:tcW w:w="1499" w:type="dxa"/>
            <w:tcBorders>
              <w:top w:val="nil"/>
              <w:left w:val="nil"/>
              <w:bottom w:val="single" w:sz="4" w:space="0" w:color="auto"/>
              <w:right w:val="single" w:sz="4" w:space="0" w:color="auto"/>
            </w:tcBorders>
            <w:shd w:val="clear" w:color="auto" w:fill="auto"/>
            <w:vAlign w:val="center"/>
            <w:hideMark/>
          </w:tcPr>
          <w:p w14:paraId="4BC4E1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BEF16D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1CFB2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77ED05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5B0300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1D380A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9E806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Алдар көсе  Өнер 2004</w:t>
            </w:r>
          </w:p>
        </w:tc>
        <w:tc>
          <w:tcPr>
            <w:tcW w:w="1499" w:type="dxa"/>
            <w:tcBorders>
              <w:top w:val="nil"/>
              <w:left w:val="nil"/>
              <w:bottom w:val="single" w:sz="4" w:space="0" w:color="auto"/>
              <w:right w:val="single" w:sz="4" w:space="0" w:color="auto"/>
            </w:tcBorders>
            <w:shd w:val="clear" w:color="auto" w:fill="auto"/>
            <w:vAlign w:val="center"/>
            <w:hideMark/>
          </w:tcPr>
          <w:p w14:paraId="254A3C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F10A0D9" w14:textId="77777777" w:rsidTr="00CA788A">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E4B24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73B39F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4D029C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82A5D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C42338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 Ж.Рахматулла Меңсұлу Роман Аңса 2004</w:t>
            </w:r>
          </w:p>
        </w:tc>
        <w:tc>
          <w:tcPr>
            <w:tcW w:w="1499" w:type="dxa"/>
            <w:tcBorders>
              <w:top w:val="nil"/>
              <w:left w:val="nil"/>
              <w:bottom w:val="single" w:sz="4" w:space="0" w:color="auto"/>
              <w:right w:val="single" w:sz="4" w:space="0" w:color="auto"/>
            </w:tcBorders>
            <w:shd w:val="clear" w:color="auto" w:fill="auto"/>
            <w:vAlign w:val="center"/>
            <w:hideMark/>
          </w:tcPr>
          <w:p w14:paraId="62C01C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ABF1D89"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797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373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105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422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F3A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З.Қабдолов Сөз өнері Санат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6AC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19C9068"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D01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nil"/>
              <w:bottom w:val="single" w:sz="4" w:space="0" w:color="auto"/>
              <w:right w:val="single" w:sz="4" w:space="0" w:color="auto"/>
            </w:tcBorders>
            <w:shd w:val="clear" w:color="auto" w:fill="auto"/>
            <w:vAlign w:val="center"/>
            <w:hideMark/>
          </w:tcPr>
          <w:p w14:paraId="69A20B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14:paraId="08B2FB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5632F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5927EAF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А.Жаңаев Бұқарбай Батыр Компас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6B6DE2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32BC9E9"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E5CD6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6A8E61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73475A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137298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E4E6B7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 Р.Мұқанова Муза прозы Жазушы 2004</w:t>
            </w:r>
          </w:p>
        </w:tc>
        <w:tc>
          <w:tcPr>
            <w:tcW w:w="1499" w:type="dxa"/>
            <w:tcBorders>
              <w:top w:val="nil"/>
              <w:left w:val="nil"/>
              <w:bottom w:val="single" w:sz="4" w:space="0" w:color="auto"/>
              <w:right w:val="single" w:sz="4" w:space="0" w:color="auto"/>
            </w:tcBorders>
            <w:shd w:val="clear" w:color="auto" w:fill="auto"/>
            <w:vAlign w:val="center"/>
            <w:hideMark/>
          </w:tcPr>
          <w:p w14:paraId="117E3E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DFE7809"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1EDAB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05E23F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539A14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5916AA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5598B37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Ч.Айтматов Белый пароход Повести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5E28CA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F6EA44F"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64FCE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3EA2BDA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04533D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086A9B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CD30B5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Ч.Айтматов Белый пароход Повести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476602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C7BCECE"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2A23F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6565DC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0FD1B4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B10C44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D47BC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С.Оразәлі Әдеби мемуарлар Ғ.Мүсірепов тур естеліктери  Білім 2004</w:t>
            </w:r>
          </w:p>
        </w:tc>
        <w:tc>
          <w:tcPr>
            <w:tcW w:w="1499" w:type="dxa"/>
            <w:tcBorders>
              <w:top w:val="nil"/>
              <w:left w:val="nil"/>
              <w:bottom w:val="single" w:sz="4" w:space="0" w:color="auto"/>
              <w:right w:val="single" w:sz="4" w:space="0" w:color="auto"/>
            </w:tcBorders>
            <w:shd w:val="clear" w:color="auto" w:fill="auto"/>
            <w:vAlign w:val="center"/>
            <w:hideMark/>
          </w:tcPr>
          <w:p w14:paraId="5426B8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D4D22CF"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4B99A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3F74FF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06802D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E6C57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D6DFE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М.Жұмабаев 2том  Жазушы 2004</w:t>
            </w:r>
          </w:p>
        </w:tc>
        <w:tc>
          <w:tcPr>
            <w:tcW w:w="1499" w:type="dxa"/>
            <w:tcBorders>
              <w:top w:val="nil"/>
              <w:left w:val="nil"/>
              <w:bottom w:val="single" w:sz="4" w:space="0" w:color="auto"/>
              <w:right w:val="single" w:sz="4" w:space="0" w:color="auto"/>
            </w:tcBorders>
            <w:shd w:val="clear" w:color="auto" w:fill="auto"/>
            <w:vAlign w:val="center"/>
            <w:hideMark/>
          </w:tcPr>
          <w:p w14:paraId="1FD945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5D8980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33D46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20B62F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085790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225215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22198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Е,Әбдіхалықова Бақыт құсы Өлеңдер Елорда 2004</w:t>
            </w:r>
          </w:p>
        </w:tc>
        <w:tc>
          <w:tcPr>
            <w:tcW w:w="1499" w:type="dxa"/>
            <w:tcBorders>
              <w:top w:val="nil"/>
              <w:left w:val="nil"/>
              <w:bottom w:val="single" w:sz="4" w:space="0" w:color="auto"/>
              <w:right w:val="single" w:sz="4" w:space="0" w:color="auto"/>
            </w:tcBorders>
            <w:shd w:val="clear" w:color="auto" w:fill="auto"/>
            <w:vAlign w:val="center"/>
            <w:hideMark/>
          </w:tcPr>
          <w:p w14:paraId="1DDB6C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6E4C908"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14C3A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4459F1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4990FF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5A9679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59BF4E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Е,Әбдіхалықова Сыр сүлейлерінің жазба айтысы Үш қиян 2004</w:t>
            </w:r>
          </w:p>
        </w:tc>
        <w:tc>
          <w:tcPr>
            <w:tcW w:w="1499" w:type="dxa"/>
            <w:tcBorders>
              <w:top w:val="nil"/>
              <w:left w:val="nil"/>
              <w:bottom w:val="single" w:sz="4" w:space="0" w:color="auto"/>
              <w:right w:val="single" w:sz="4" w:space="0" w:color="auto"/>
            </w:tcBorders>
            <w:shd w:val="clear" w:color="auto" w:fill="auto"/>
            <w:vAlign w:val="center"/>
            <w:hideMark/>
          </w:tcPr>
          <w:p w14:paraId="1B2072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B731196"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2010B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0D2F88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738BD1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55F00C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5152E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Е,Әбдіхалықова Қарашық Өлеңдер Өлке 2004</w:t>
            </w:r>
          </w:p>
        </w:tc>
        <w:tc>
          <w:tcPr>
            <w:tcW w:w="1499" w:type="dxa"/>
            <w:tcBorders>
              <w:top w:val="nil"/>
              <w:left w:val="nil"/>
              <w:bottom w:val="single" w:sz="4" w:space="0" w:color="auto"/>
              <w:right w:val="single" w:sz="4" w:space="0" w:color="auto"/>
            </w:tcBorders>
            <w:shd w:val="clear" w:color="auto" w:fill="auto"/>
            <w:vAlign w:val="center"/>
            <w:hideMark/>
          </w:tcPr>
          <w:p w14:paraId="48A7E11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CDE89C9"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87686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360D03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2C3A50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541CFBA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6EE163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Ж.Рахматулла Тулаған толқындар Ансар 2004</w:t>
            </w:r>
          </w:p>
        </w:tc>
        <w:tc>
          <w:tcPr>
            <w:tcW w:w="1499" w:type="dxa"/>
            <w:tcBorders>
              <w:top w:val="nil"/>
              <w:left w:val="nil"/>
              <w:bottom w:val="single" w:sz="4" w:space="0" w:color="auto"/>
              <w:right w:val="single" w:sz="4" w:space="0" w:color="auto"/>
            </w:tcBorders>
            <w:shd w:val="clear" w:color="auto" w:fill="auto"/>
            <w:vAlign w:val="center"/>
            <w:hideMark/>
          </w:tcPr>
          <w:p w14:paraId="26D74E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C4E39C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058A6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13F4BB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2EB992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2045A1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A49EA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Д.Қазақбаев Қызыл алма Повесть, әңгіме Жазушы 2004</w:t>
            </w:r>
          </w:p>
        </w:tc>
        <w:tc>
          <w:tcPr>
            <w:tcW w:w="1499" w:type="dxa"/>
            <w:tcBorders>
              <w:top w:val="nil"/>
              <w:left w:val="nil"/>
              <w:bottom w:val="single" w:sz="4" w:space="0" w:color="auto"/>
              <w:right w:val="single" w:sz="4" w:space="0" w:color="auto"/>
            </w:tcBorders>
            <w:shd w:val="clear" w:color="auto" w:fill="auto"/>
            <w:vAlign w:val="center"/>
            <w:hideMark/>
          </w:tcPr>
          <w:p w14:paraId="70BDCC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F06C926"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00A7A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4D0A75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253ABF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59C261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115CF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Қ.Баянбай Егіздер Өлеңдер Алматы кітап 2004</w:t>
            </w:r>
          </w:p>
        </w:tc>
        <w:tc>
          <w:tcPr>
            <w:tcW w:w="1499" w:type="dxa"/>
            <w:tcBorders>
              <w:top w:val="nil"/>
              <w:left w:val="nil"/>
              <w:bottom w:val="single" w:sz="4" w:space="0" w:color="auto"/>
              <w:right w:val="single" w:sz="4" w:space="0" w:color="auto"/>
            </w:tcBorders>
            <w:shd w:val="clear" w:color="auto" w:fill="auto"/>
            <w:vAlign w:val="center"/>
            <w:hideMark/>
          </w:tcPr>
          <w:p w14:paraId="0CCD67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BF6680C"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25F81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250695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089272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55155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C5885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Ә.Сабырбаев Мамай Аңыз бен Ақиқат Тұмар 2004</w:t>
            </w:r>
          </w:p>
        </w:tc>
        <w:tc>
          <w:tcPr>
            <w:tcW w:w="1499" w:type="dxa"/>
            <w:tcBorders>
              <w:top w:val="nil"/>
              <w:left w:val="nil"/>
              <w:bottom w:val="single" w:sz="4" w:space="0" w:color="auto"/>
              <w:right w:val="single" w:sz="4" w:space="0" w:color="auto"/>
            </w:tcBorders>
            <w:shd w:val="clear" w:color="auto" w:fill="auto"/>
            <w:vAlign w:val="center"/>
            <w:hideMark/>
          </w:tcPr>
          <w:p w14:paraId="7AF389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EABCC99"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70294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68FEAA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0CE2BA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10FCB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5FE7AF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К.Кин Тайна старых часов Совершенно секретно 2004</w:t>
            </w:r>
          </w:p>
        </w:tc>
        <w:tc>
          <w:tcPr>
            <w:tcW w:w="1499" w:type="dxa"/>
            <w:tcBorders>
              <w:top w:val="nil"/>
              <w:left w:val="nil"/>
              <w:bottom w:val="single" w:sz="4" w:space="0" w:color="auto"/>
              <w:right w:val="single" w:sz="4" w:space="0" w:color="auto"/>
            </w:tcBorders>
            <w:shd w:val="clear" w:color="auto" w:fill="auto"/>
            <w:vAlign w:val="center"/>
            <w:hideMark/>
          </w:tcPr>
          <w:p w14:paraId="0EC10A1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6F769B7"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FD4D9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63AFC8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69B412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3C4552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A750FE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А.Грин Алқызыл желкендер Шығармалар Аударма 2004</w:t>
            </w:r>
          </w:p>
        </w:tc>
        <w:tc>
          <w:tcPr>
            <w:tcW w:w="1499" w:type="dxa"/>
            <w:tcBorders>
              <w:top w:val="nil"/>
              <w:left w:val="nil"/>
              <w:bottom w:val="single" w:sz="4" w:space="0" w:color="auto"/>
              <w:right w:val="single" w:sz="4" w:space="0" w:color="auto"/>
            </w:tcBorders>
            <w:shd w:val="clear" w:color="auto" w:fill="auto"/>
            <w:vAlign w:val="center"/>
            <w:hideMark/>
          </w:tcPr>
          <w:p w14:paraId="07EFD62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7F187CB" w14:textId="77777777" w:rsidTr="00CA788A">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C9F59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783039A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6D1FAA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2E0E3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387E2AC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А.Беляев Адам балық Шығармалар Аударма 2004</w:t>
            </w:r>
          </w:p>
        </w:tc>
        <w:tc>
          <w:tcPr>
            <w:tcW w:w="1499" w:type="dxa"/>
            <w:tcBorders>
              <w:top w:val="nil"/>
              <w:left w:val="nil"/>
              <w:bottom w:val="single" w:sz="4" w:space="0" w:color="auto"/>
              <w:right w:val="single" w:sz="4" w:space="0" w:color="auto"/>
            </w:tcBorders>
            <w:shd w:val="clear" w:color="auto" w:fill="auto"/>
            <w:vAlign w:val="center"/>
            <w:hideMark/>
          </w:tcPr>
          <w:p w14:paraId="5B3C6B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63715C6"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338C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D545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007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95E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9EBD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М.Твен Гульберри басынан кешкені Шығармалар Аударма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89B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2FF96234"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B46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nil"/>
              <w:bottom w:val="single" w:sz="4" w:space="0" w:color="auto"/>
              <w:right w:val="single" w:sz="4" w:space="0" w:color="auto"/>
            </w:tcBorders>
            <w:shd w:val="clear" w:color="auto" w:fill="auto"/>
            <w:vAlign w:val="center"/>
            <w:hideMark/>
          </w:tcPr>
          <w:p w14:paraId="64CF8F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14:paraId="09AFBE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36352A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30A8B82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Д.Гринвуд Өгей бала Шығармалар Аударма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3AD07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09BAF4AD"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D392D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658D7B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7FCBE61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4C45DE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F6A94C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С.Джонатан  Гулливердің саяхаты Шығармалар Аударма 2004</w:t>
            </w:r>
          </w:p>
        </w:tc>
        <w:tc>
          <w:tcPr>
            <w:tcW w:w="1499" w:type="dxa"/>
            <w:tcBorders>
              <w:top w:val="nil"/>
              <w:left w:val="nil"/>
              <w:bottom w:val="single" w:sz="4" w:space="0" w:color="auto"/>
              <w:right w:val="single" w:sz="4" w:space="0" w:color="auto"/>
            </w:tcBorders>
            <w:shd w:val="clear" w:color="auto" w:fill="auto"/>
            <w:vAlign w:val="center"/>
            <w:hideMark/>
          </w:tcPr>
          <w:p w14:paraId="26D9B9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4500BC69"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44951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6BCBBE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0268AF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0528DD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BBD238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Д.Лондон Тектік сарын Шығармалар Аударма 2004</w:t>
            </w:r>
          </w:p>
        </w:tc>
        <w:tc>
          <w:tcPr>
            <w:tcW w:w="1499" w:type="dxa"/>
            <w:tcBorders>
              <w:top w:val="nil"/>
              <w:left w:val="nil"/>
              <w:bottom w:val="single" w:sz="4" w:space="0" w:color="auto"/>
              <w:right w:val="single" w:sz="4" w:space="0" w:color="auto"/>
            </w:tcBorders>
            <w:shd w:val="clear" w:color="auto" w:fill="auto"/>
            <w:vAlign w:val="center"/>
            <w:hideMark/>
          </w:tcPr>
          <w:p w14:paraId="720857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FC73A0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848D2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2CC22C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303FD2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1B71FB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ED3E3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Г.Хаггард Сүлеймен патшаның кеніші Шығармалар Аударма 2004</w:t>
            </w:r>
          </w:p>
        </w:tc>
        <w:tc>
          <w:tcPr>
            <w:tcW w:w="1499" w:type="dxa"/>
            <w:tcBorders>
              <w:top w:val="nil"/>
              <w:left w:val="nil"/>
              <w:bottom w:val="single" w:sz="4" w:space="0" w:color="auto"/>
              <w:right w:val="single" w:sz="4" w:space="0" w:color="auto"/>
            </w:tcBorders>
            <w:shd w:val="clear" w:color="auto" w:fill="auto"/>
            <w:vAlign w:val="center"/>
            <w:hideMark/>
          </w:tcPr>
          <w:p w14:paraId="21C864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FA6A850"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90A54E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5C6899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33D7C2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7588F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B96816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В.Обручев Жұмбақ жер Шығармалар Аударма 2004</w:t>
            </w:r>
          </w:p>
        </w:tc>
        <w:tc>
          <w:tcPr>
            <w:tcW w:w="1499" w:type="dxa"/>
            <w:tcBorders>
              <w:top w:val="nil"/>
              <w:left w:val="nil"/>
              <w:bottom w:val="single" w:sz="4" w:space="0" w:color="auto"/>
              <w:right w:val="single" w:sz="4" w:space="0" w:color="auto"/>
            </w:tcBorders>
            <w:shd w:val="clear" w:color="auto" w:fill="auto"/>
            <w:vAlign w:val="center"/>
            <w:hideMark/>
          </w:tcPr>
          <w:p w14:paraId="77EFA5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5CDB2C1D"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793D7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7DBBA2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2256BE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4D079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CD7CD0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Ж.Врен Он бес жасар капитан Шығармалар Аударма 2004</w:t>
            </w:r>
          </w:p>
        </w:tc>
        <w:tc>
          <w:tcPr>
            <w:tcW w:w="1499" w:type="dxa"/>
            <w:tcBorders>
              <w:top w:val="nil"/>
              <w:left w:val="nil"/>
              <w:bottom w:val="single" w:sz="4" w:space="0" w:color="auto"/>
              <w:right w:val="single" w:sz="4" w:space="0" w:color="auto"/>
            </w:tcBorders>
            <w:shd w:val="clear" w:color="auto" w:fill="auto"/>
            <w:vAlign w:val="center"/>
            <w:hideMark/>
          </w:tcPr>
          <w:p w14:paraId="7DE1DC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2D35BC1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843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3C5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4F6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B5D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D155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В.Арсеньев Дерсу узала Шығармалар Аударма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8A8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ACD622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E252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nil"/>
              <w:bottom w:val="single" w:sz="4" w:space="0" w:color="auto"/>
              <w:right w:val="single" w:sz="4" w:space="0" w:color="auto"/>
            </w:tcBorders>
            <w:shd w:val="clear" w:color="auto" w:fill="auto"/>
            <w:vAlign w:val="center"/>
            <w:hideMark/>
          </w:tcPr>
          <w:p w14:paraId="5F6374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14:paraId="057C02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01779D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64DFEE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Ф.Купер Могиканның соңғы тұяғы  Шығармалар Аударма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DD977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78E829F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43B2F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7D9B6B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4E7985F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27163A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AD559F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Р.Л.Стивенсон Қазына аралы Шығармалар Аударма 2004</w:t>
            </w:r>
          </w:p>
        </w:tc>
        <w:tc>
          <w:tcPr>
            <w:tcW w:w="1499" w:type="dxa"/>
            <w:tcBorders>
              <w:top w:val="nil"/>
              <w:left w:val="nil"/>
              <w:bottom w:val="single" w:sz="4" w:space="0" w:color="auto"/>
              <w:right w:val="single" w:sz="4" w:space="0" w:color="auto"/>
            </w:tcBorders>
            <w:shd w:val="clear" w:color="auto" w:fill="auto"/>
            <w:vAlign w:val="center"/>
            <w:hideMark/>
          </w:tcPr>
          <w:p w14:paraId="05E9E4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6E914F8"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D9E302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38AA69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7C9DBD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4A6C36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3460C0F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Д.Дефо Робинзон Крузо Шығармалар Аударма 2004</w:t>
            </w:r>
          </w:p>
        </w:tc>
        <w:tc>
          <w:tcPr>
            <w:tcW w:w="1499" w:type="dxa"/>
            <w:tcBorders>
              <w:top w:val="nil"/>
              <w:left w:val="nil"/>
              <w:bottom w:val="single" w:sz="4" w:space="0" w:color="auto"/>
              <w:right w:val="single" w:sz="4" w:space="0" w:color="auto"/>
            </w:tcBorders>
            <w:shd w:val="clear" w:color="auto" w:fill="auto"/>
            <w:vAlign w:val="center"/>
            <w:hideMark/>
          </w:tcPr>
          <w:p w14:paraId="7ED7C68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FEDD0D0"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6D650C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06E59E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31F449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03B953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7B9775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М.Твен Том Сойердің басынан кешкені Шығармалар Аударма 2004</w:t>
            </w:r>
          </w:p>
        </w:tc>
        <w:tc>
          <w:tcPr>
            <w:tcW w:w="1499" w:type="dxa"/>
            <w:tcBorders>
              <w:top w:val="nil"/>
              <w:left w:val="nil"/>
              <w:bottom w:val="single" w:sz="4" w:space="0" w:color="auto"/>
              <w:right w:val="single" w:sz="4" w:space="0" w:color="auto"/>
            </w:tcBorders>
            <w:shd w:val="clear" w:color="auto" w:fill="auto"/>
            <w:vAlign w:val="center"/>
            <w:hideMark/>
          </w:tcPr>
          <w:p w14:paraId="2124E8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4ED66B2"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17089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556895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284A9C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5161BB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D51CD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А.Маршалл Мен шалшықтан секіріп аттай аламын Шығармалар Аударма 2004</w:t>
            </w:r>
          </w:p>
        </w:tc>
        <w:tc>
          <w:tcPr>
            <w:tcW w:w="1499" w:type="dxa"/>
            <w:tcBorders>
              <w:top w:val="nil"/>
              <w:left w:val="nil"/>
              <w:bottom w:val="single" w:sz="4" w:space="0" w:color="auto"/>
              <w:right w:val="single" w:sz="4" w:space="0" w:color="auto"/>
            </w:tcBorders>
            <w:shd w:val="clear" w:color="auto" w:fill="auto"/>
            <w:vAlign w:val="center"/>
            <w:hideMark/>
          </w:tcPr>
          <w:p w14:paraId="364735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7749A8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289961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734F47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438312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167795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4AD75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Қ.Шыңғысов Шынға бергісіз Ысқақ әңгімелер Үш қиян 2004</w:t>
            </w:r>
          </w:p>
        </w:tc>
        <w:tc>
          <w:tcPr>
            <w:tcW w:w="1499" w:type="dxa"/>
            <w:tcBorders>
              <w:top w:val="nil"/>
              <w:left w:val="nil"/>
              <w:bottom w:val="single" w:sz="4" w:space="0" w:color="auto"/>
              <w:right w:val="single" w:sz="4" w:space="0" w:color="auto"/>
            </w:tcBorders>
            <w:shd w:val="clear" w:color="auto" w:fill="auto"/>
            <w:vAlign w:val="center"/>
            <w:hideMark/>
          </w:tcPr>
          <w:p w14:paraId="0D920F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C380DC0" w14:textId="77777777" w:rsidTr="00CA788A">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F5978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765E5A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1CC265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68B200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FC112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Ж.Таңрықбаев Жайсан жандар Қанағат 2004</w:t>
            </w:r>
          </w:p>
        </w:tc>
        <w:tc>
          <w:tcPr>
            <w:tcW w:w="1499" w:type="dxa"/>
            <w:tcBorders>
              <w:top w:val="nil"/>
              <w:left w:val="nil"/>
              <w:bottom w:val="single" w:sz="4" w:space="0" w:color="auto"/>
              <w:right w:val="single" w:sz="4" w:space="0" w:color="auto"/>
            </w:tcBorders>
            <w:shd w:val="clear" w:color="auto" w:fill="auto"/>
            <w:vAlign w:val="center"/>
            <w:hideMark/>
          </w:tcPr>
          <w:p w14:paraId="7CE65A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AD94674"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44D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C27E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FB7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40F8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536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Т.Сейтханұлы Өмір тірліктен тұрады Тұмар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A2D5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777C1C0"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0BB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5BDC3555"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29F6F025"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0167955C"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7DD99C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Т.Төреханов Зердесінде ұрпақтың Алматы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205D54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C343C9C"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850A9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993FE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5DA01B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6251E0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A0D8C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А.Тоқмағамбетов Дейді екендер Шығармалар Ана тілі 2004</w:t>
            </w:r>
          </w:p>
        </w:tc>
        <w:tc>
          <w:tcPr>
            <w:tcW w:w="1499" w:type="dxa"/>
            <w:tcBorders>
              <w:top w:val="nil"/>
              <w:left w:val="nil"/>
              <w:bottom w:val="single" w:sz="4" w:space="0" w:color="auto"/>
              <w:right w:val="single" w:sz="4" w:space="0" w:color="auto"/>
            </w:tcBorders>
            <w:shd w:val="clear" w:color="auto" w:fill="auto"/>
            <w:vAlign w:val="center"/>
            <w:hideMark/>
          </w:tcPr>
          <w:p w14:paraId="74C45D1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D0A6636"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B05EC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D5D8D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6909EA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3C678E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6BDE9C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Д.Тапиқұлы Өмір философиясы Мақалалар Хантәңірі 2004</w:t>
            </w:r>
          </w:p>
        </w:tc>
        <w:tc>
          <w:tcPr>
            <w:tcW w:w="1499" w:type="dxa"/>
            <w:tcBorders>
              <w:top w:val="nil"/>
              <w:left w:val="nil"/>
              <w:bottom w:val="single" w:sz="4" w:space="0" w:color="auto"/>
              <w:right w:val="single" w:sz="4" w:space="0" w:color="auto"/>
            </w:tcBorders>
            <w:shd w:val="clear" w:color="auto" w:fill="auto"/>
            <w:vAlign w:val="center"/>
            <w:hideMark/>
          </w:tcPr>
          <w:p w14:paraId="5624CE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C6863FF"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3001F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6C365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712B20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E7C47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0C994A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Ә.Тоқтыбаев Әулетім асыл дәулетім Полиграф 2004</w:t>
            </w:r>
          </w:p>
        </w:tc>
        <w:tc>
          <w:tcPr>
            <w:tcW w:w="1499" w:type="dxa"/>
            <w:tcBorders>
              <w:top w:val="nil"/>
              <w:left w:val="nil"/>
              <w:bottom w:val="single" w:sz="4" w:space="0" w:color="auto"/>
              <w:right w:val="single" w:sz="4" w:space="0" w:color="auto"/>
            </w:tcBorders>
            <w:shd w:val="clear" w:color="auto" w:fill="auto"/>
            <w:vAlign w:val="center"/>
            <w:hideMark/>
          </w:tcPr>
          <w:p w14:paraId="705949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ED902E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BD0EE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94D10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7C86AE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55E5CC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6BE124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М.Лейси Нельсон Ұлы адамдар дың өмірі Алматы 2004</w:t>
            </w:r>
          </w:p>
        </w:tc>
        <w:tc>
          <w:tcPr>
            <w:tcW w:w="1499" w:type="dxa"/>
            <w:tcBorders>
              <w:top w:val="nil"/>
              <w:left w:val="nil"/>
              <w:bottom w:val="single" w:sz="4" w:space="0" w:color="auto"/>
              <w:right w:val="single" w:sz="4" w:space="0" w:color="auto"/>
            </w:tcBorders>
            <w:shd w:val="clear" w:color="auto" w:fill="auto"/>
            <w:vAlign w:val="center"/>
            <w:hideMark/>
          </w:tcPr>
          <w:p w14:paraId="374AE2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BE62E45"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65080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96083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568E98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378AB4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5F43C24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Карен Бол Леонардо да винчи Алматы 2004</w:t>
            </w:r>
          </w:p>
        </w:tc>
        <w:tc>
          <w:tcPr>
            <w:tcW w:w="1499" w:type="dxa"/>
            <w:tcBorders>
              <w:top w:val="nil"/>
              <w:left w:val="nil"/>
              <w:bottom w:val="single" w:sz="4" w:space="0" w:color="auto"/>
              <w:right w:val="single" w:sz="4" w:space="0" w:color="auto"/>
            </w:tcBorders>
            <w:shd w:val="clear" w:color="auto" w:fill="auto"/>
            <w:vAlign w:val="center"/>
            <w:hideMark/>
          </w:tcPr>
          <w:p w14:paraId="4581B4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30EC6D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889E0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C668F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55A47C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225B7B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AA49B8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А.С.Пушкин Ескерткіш  орнаттым мен қолдан келмес Алматы 2004</w:t>
            </w:r>
          </w:p>
        </w:tc>
        <w:tc>
          <w:tcPr>
            <w:tcW w:w="1499" w:type="dxa"/>
            <w:tcBorders>
              <w:top w:val="nil"/>
              <w:left w:val="nil"/>
              <w:bottom w:val="single" w:sz="4" w:space="0" w:color="auto"/>
              <w:right w:val="single" w:sz="4" w:space="0" w:color="auto"/>
            </w:tcBorders>
            <w:shd w:val="clear" w:color="auto" w:fill="auto"/>
            <w:vAlign w:val="center"/>
            <w:hideMark/>
          </w:tcPr>
          <w:p w14:paraId="07EF51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854EE0D"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8EF3E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D3B0C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1D643B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29530C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21C3F7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Ш.Кумисбаев Они были первыми Алматы 2004</w:t>
            </w:r>
          </w:p>
        </w:tc>
        <w:tc>
          <w:tcPr>
            <w:tcW w:w="1499" w:type="dxa"/>
            <w:tcBorders>
              <w:top w:val="nil"/>
              <w:left w:val="nil"/>
              <w:bottom w:val="single" w:sz="4" w:space="0" w:color="auto"/>
              <w:right w:val="single" w:sz="4" w:space="0" w:color="auto"/>
            </w:tcBorders>
            <w:shd w:val="clear" w:color="auto" w:fill="auto"/>
            <w:vAlign w:val="center"/>
            <w:hideMark/>
          </w:tcPr>
          <w:p w14:paraId="40BAC6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0FB5CDF"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D3D50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43D685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02D7D1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2C9D5D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C198A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Ө.Ақыпбекұлы Керек кітап Алматы 2004</w:t>
            </w:r>
          </w:p>
        </w:tc>
        <w:tc>
          <w:tcPr>
            <w:tcW w:w="1499" w:type="dxa"/>
            <w:tcBorders>
              <w:top w:val="nil"/>
              <w:left w:val="nil"/>
              <w:bottom w:val="single" w:sz="4" w:space="0" w:color="auto"/>
              <w:right w:val="single" w:sz="4" w:space="0" w:color="auto"/>
            </w:tcBorders>
            <w:shd w:val="clear" w:color="auto" w:fill="auto"/>
            <w:vAlign w:val="center"/>
            <w:hideMark/>
          </w:tcPr>
          <w:p w14:paraId="6AEE3F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2037BE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626AC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4BA74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200530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021574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C234A0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А.Құнанбаев Мен бір жұмбақ адаммын оны да ойла Алматы 2004</w:t>
            </w:r>
          </w:p>
        </w:tc>
        <w:tc>
          <w:tcPr>
            <w:tcW w:w="1499" w:type="dxa"/>
            <w:tcBorders>
              <w:top w:val="nil"/>
              <w:left w:val="nil"/>
              <w:bottom w:val="single" w:sz="4" w:space="0" w:color="auto"/>
              <w:right w:val="single" w:sz="4" w:space="0" w:color="auto"/>
            </w:tcBorders>
            <w:shd w:val="clear" w:color="auto" w:fill="auto"/>
            <w:vAlign w:val="center"/>
            <w:hideMark/>
          </w:tcPr>
          <w:p w14:paraId="40DB24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D2AE16B"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AB43D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FB6C4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218DA1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5166D7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15D2A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Е.Елубаев Балаларға базарлық Алматы 2004</w:t>
            </w:r>
          </w:p>
        </w:tc>
        <w:tc>
          <w:tcPr>
            <w:tcW w:w="1499" w:type="dxa"/>
            <w:tcBorders>
              <w:top w:val="nil"/>
              <w:left w:val="nil"/>
              <w:bottom w:val="single" w:sz="4" w:space="0" w:color="auto"/>
              <w:right w:val="single" w:sz="4" w:space="0" w:color="auto"/>
            </w:tcBorders>
            <w:shd w:val="clear" w:color="auto" w:fill="auto"/>
            <w:vAlign w:val="center"/>
            <w:hideMark/>
          </w:tcPr>
          <w:p w14:paraId="1E256F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58C9778"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1168B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8F49D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4B4E0C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0C3643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8CC9E0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И.А.Крылов Мысалдар Алматы 2004</w:t>
            </w:r>
          </w:p>
        </w:tc>
        <w:tc>
          <w:tcPr>
            <w:tcW w:w="1499" w:type="dxa"/>
            <w:tcBorders>
              <w:top w:val="nil"/>
              <w:left w:val="nil"/>
              <w:bottom w:val="single" w:sz="4" w:space="0" w:color="auto"/>
              <w:right w:val="single" w:sz="4" w:space="0" w:color="auto"/>
            </w:tcBorders>
            <w:shd w:val="clear" w:color="auto" w:fill="auto"/>
            <w:vAlign w:val="center"/>
            <w:hideMark/>
          </w:tcPr>
          <w:p w14:paraId="7CD72A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2AA8D09"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D9BBD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AAF4E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725A84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5A007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3759585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С.Мәуленов Балалық шақ Алматы 2004</w:t>
            </w:r>
          </w:p>
        </w:tc>
        <w:tc>
          <w:tcPr>
            <w:tcW w:w="1499" w:type="dxa"/>
            <w:tcBorders>
              <w:top w:val="nil"/>
              <w:left w:val="nil"/>
              <w:bottom w:val="single" w:sz="4" w:space="0" w:color="auto"/>
              <w:right w:val="single" w:sz="4" w:space="0" w:color="auto"/>
            </w:tcBorders>
            <w:shd w:val="clear" w:color="auto" w:fill="auto"/>
            <w:vAlign w:val="center"/>
            <w:hideMark/>
          </w:tcPr>
          <w:p w14:paraId="799DB8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FDF13B8"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3F162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E6310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696EFC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61DEBEA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3945B4E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С.Иманасов Жәнібекпен атасы Алматы 2004</w:t>
            </w:r>
          </w:p>
        </w:tc>
        <w:tc>
          <w:tcPr>
            <w:tcW w:w="1499" w:type="dxa"/>
            <w:tcBorders>
              <w:top w:val="nil"/>
              <w:left w:val="nil"/>
              <w:bottom w:val="single" w:sz="4" w:space="0" w:color="auto"/>
              <w:right w:val="single" w:sz="4" w:space="0" w:color="auto"/>
            </w:tcBorders>
            <w:shd w:val="clear" w:color="auto" w:fill="auto"/>
            <w:vAlign w:val="center"/>
            <w:hideMark/>
          </w:tcPr>
          <w:p w14:paraId="423B16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785D6D0" w14:textId="77777777" w:rsidTr="00CA788A">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C046AC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0808A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4E4DBA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6F77E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FB7776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З.Ахметова Светлые дни Алматы 2004</w:t>
            </w:r>
          </w:p>
        </w:tc>
        <w:tc>
          <w:tcPr>
            <w:tcW w:w="1499" w:type="dxa"/>
            <w:tcBorders>
              <w:top w:val="nil"/>
              <w:left w:val="nil"/>
              <w:bottom w:val="single" w:sz="4" w:space="0" w:color="auto"/>
              <w:right w:val="single" w:sz="4" w:space="0" w:color="auto"/>
            </w:tcBorders>
            <w:shd w:val="clear" w:color="auto" w:fill="auto"/>
            <w:vAlign w:val="center"/>
            <w:hideMark/>
          </w:tcPr>
          <w:p w14:paraId="2C6D48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5F9BB27"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ED8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0A34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1E1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A06D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6779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Б.Момышұлы 1 том  2томдық шығар Жазушы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5FE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65FE0AF1"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D86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nil"/>
              <w:bottom w:val="single" w:sz="4" w:space="0" w:color="auto"/>
              <w:right w:val="single" w:sz="4" w:space="0" w:color="auto"/>
            </w:tcBorders>
            <w:shd w:val="clear" w:color="auto" w:fill="auto"/>
            <w:vAlign w:val="center"/>
            <w:hideMark/>
          </w:tcPr>
          <w:p w14:paraId="4872C8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14:paraId="7692D7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A72A9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1BD46D7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Б.Момышұлы 2том 2томдық шығар Жазушы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3F777C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799EDC08"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DF6A5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5A390E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59DCD2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078B1B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EA70F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Ә.Кекілбайұлы Дүние Ғапыл Өлең мен драма Арыс 2004</w:t>
            </w:r>
          </w:p>
        </w:tc>
        <w:tc>
          <w:tcPr>
            <w:tcW w:w="1499" w:type="dxa"/>
            <w:tcBorders>
              <w:top w:val="nil"/>
              <w:left w:val="nil"/>
              <w:bottom w:val="single" w:sz="4" w:space="0" w:color="auto"/>
              <w:right w:val="single" w:sz="4" w:space="0" w:color="auto"/>
            </w:tcBorders>
            <w:shd w:val="clear" w:color="auto" w:fill="auto"/>
            <w:vAlign w:val="center"/>
            <w:hideMark/>
          </w:tcPr>
          <w:p w14:paraId="69FBBD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B18111F"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E6C0C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721B07B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1203BF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34CD47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24780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Ж.Өтешова Сағынышым жырыма қанат берген Тұмар 2004</w:t>
            </w:r>
          </w:p>
        </w:tc>
        <w:tc>
          <w:tcPr>
            <w:tcW w:w="1499" w:type="dxa"/>
            <w:tcBorders>
              <w:top w:val="nil"/>
              <w:left w:val="nil"/>
              <w:bottom w:val="single" w:sz="4" w:space="0" w:color="auto"/>
              <w:right w:val="single" w:sz="4" w:space="0" w:color="auto"/>
            </w:tcBorders>
            <w:shd w:val="clear" w:color="auto" w:fill="auto"/>
            <w:vAlign w:val="center"/>
            <w:hideMark/>
          </w:tcPr>
          <w:p w14:paraId="4C13B5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E50EEE7"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555A8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5222B9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19405C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553B9D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6B1886B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Қ.Мұхамеджанов 2том Таңдамалы шыға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26F5C9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3722773"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1E9F1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46DA17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37B3E5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0B6729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FC0026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Қ.Мұхамеджанов 2том Таңдамалы шыға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5429D2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0D1AE7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D604B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62452B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12B326C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DE24C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6DA5244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Қ.Мұхамеджанов 3том Таңдамалы шыға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736E7D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D0A86DB"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71F7E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4E512B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1B0E59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108D0E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E8231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Қ.Ыдырысов Ойлап тап</w:t>
            </w:r>
          </w:p>
        </w:tc>
        <w:tc>
          <w:tcPr>
            <w:tcW w:w="1499" w:type="dxa"/>
            <w:tcBorders>
              <w:top w:val="nil"/>
              <w:left w:val="nil"/>
              <w:bottom w:val="single" w:sz="4" w:space="0" w:color="auto"/>
              <w:right w:val="single" w:sz="4" w:space="0" w:color="auto"/>
            </w:tcBorders>
            <w:shd w:val="clear" w:color="auto" w:fill="auto"/>
            <w:vAlign w:val="center"/>
            <w:hideMark/>
          </w:tcPr>
          <w:p w14:paraId="33BC62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8D52913"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7E45C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0EB3AA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1DACC3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07E0924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D594CF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С.Торайғыров Қамар сұлу Роман 1999</w:t>
            </w:r>
          </w:p>
        </w:tc>
        <w:tc>
          <w:tcPr>
            <w:tcW w:w="1499" w:type="dxa"/>
            <w:tcBorders>
              <w:top w:val="nil"/>
              <w:left w:val="nil"/>
              <w:bottom w:val="single" w:sz="4" w:space="0" w:color="auto"/>
              <w:right w:val="single" w:sz="4" w:space="0" w:color="auto"/>
            </w:tcBorders>
            <w:shd w:val="clear" w:color="auto" w:fill="auto"/>
            <w:vAlign w:val="center"/>
            <w:hideMark/>
          </w:tcPr>
          <w:p w14:paraId="75EB8E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0F15B2B"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495A7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0C5809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287B4F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1DA34E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CF85A8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Ч.Айтматов Плач охотника над пропастью Исповедь на исходе века  Рауан 1996</w:t>
            </w:r>
          </w:p>
        </w:tc>
        <w:tc>
          <w:tcPr>
            <w:tcW w:w="1499" w:type="dxa"/>
            <w:tcBorders>
              <w:top w:val="nil"/>
              <w:left w:val="nil"/>
              <w:bottom w:val="single" w:sz="4" w:space="0" w:color="auto"/>
              <w:right w:val="single" w:sz="4" w:space="0" w:color="auto"/>
            </w:tcBorders>
            <w:shd w:val="clear" w:color="auto" w:fill="auto"/>
            <w:vAlign w:val="center"/>
            <w:hideMark/>
          </w:tcPr>
          <w:p w14:paraId="7EB56B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A31D8C1"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64329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299A47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1EA72D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0E774B4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1906FB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М.Гумеров Бұл не керемет Ертегі,әңгіме,хик Атамұра 2009</w:t>
            </w:r>
          </w:p>
        </w:tc>
        <w:tc>
          <w:tcPr>
            <w:tcW w:w="1499" w:type="dxa"/>
            <w:tcBorders>
              <w:top w:val="nil"/>
              <w:left w:val="nil"/>
              <w:bottom w:val="single" w:sz="4" w:space="0" w:color="auto"/>
              <w:right w:val="single" w:sz="4" w:space="0" w:color="auto"/>
            </w:tcBorders>
            <w:shd w:val="clear" w:color="auto" w:fill="auto"/>
            <w:vAlign w:val="center"/>
            <w:hideMark/>
          </w:tcPr>
          <w:p w14:paraId="6D1A6F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0DF582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53F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008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B9B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055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9E24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Б.Е.Кумекова Чингис хан История Аруна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BA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1D5C12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610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nil"/>
              <w:bottom w:val="single" w:sz="4" w:space="0" w:color="auto"/>
              <w:right w:val="single" w:sz="4" w:space="0" w:color="auto"/>
            </w:tcBorders>
            <w:shd w:val="clear" w:color="auto" w:fill="auto"/>
            <w:vAlign w:val="center"/>
            <w:hideMark/>
          </w:tcPr>
          <w:p w14:paraId="02028E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14:paraId="372E79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0D0480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00B6932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А.Галиева Керей мен Жәнібек Тарих,тұлға Аруна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737C6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772682A7"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05F5C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157896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4E322E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62421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6320D2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Қыз жібек Лиро-эпостық поэ Мектеп 2003</w:t>
            </w:r>
          </w:p>
        </w:tc>
        <w:tc>
          <w:tcPr>
            <w:tcW w:w="1499" w:type="dxa"/>
            <w:tcBorders>
              <w:top w:val="nil"/>
              <w:left w:val="nil"/>
              <w:bottom w:val="single" w:sz="4" w:space="0" w:color="auto"/>
              <w:right w:val="single" w:sz="4" w:space="0" w:color="auto"/>
            </w:tcBorders>
            <w:shd w:val="clear" w:color="auto" w:fill="auto"/>
            <w:vAlign w:val="center"/>
            <w:hideMark/>
          </w:tcPr>
          <w:p w14:paraId="7D4264E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DC8DE86"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B6F477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171571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2CAB65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4656B3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738566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Қобланды барыт Батырлар жыры Алматыкітап  2006</w:t>
            </w:r>
          </w:p>
        </w:tc>
        <w:tc>
          <w:tcPr>
            <w:tcW w:w="1499" w:type="dxa"/>
            <w:tcBorders>
              <w:top w:val="nil"/>
              <w:left w:val="nil"/>
              <w:bottom w:val="single" w:sz="4" w:space="0" w:color="auto"/>
              <w:right w:val="single" w:sz="4" w:space="0" w:color="auto"/>
            </w:tcBorders>
            <w:shd w:val="clear" w:color="auto" w:fill="auto"/>
            <w:vAlign w:val="center"/>
            <w:hideMark/>
          </w:tcPr>
          <w:p w14:paraId="17589E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42FAF33D" w14:textId="77777777" w:rsidTr="00CA788A">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E0D82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474463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25B599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42C2F85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CBD1D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Б.Е.Кумеков Мөде қаған Тарих,тұлға,уақы Аруна 2003</w:t>
            </w:r>
          </w:p>
        </w:tc>
        <w:tc>
          <w:tcPr>
            <w:tcW w:w="1499" w:type="dxa"/>
            <w:tcBorders>
              <w:top w:val="nil"/>
              <w:left w:val="nil"/>
              <w:bottom w:val="single" w:sz="4" w:space="0" w:color="auto"/>
              <w:right w:val="single" w:sz="4" w:space="0" w:color="auto"/>
            </w:tcBorders>
            <w:shd w:val="clear" w:color="auto" w:fill="auto"/>
            <w:vAlign w:val="center"/>
            <w:hideMark/>
          </w:tcPr>
          <w:p w14:paraId="0E21D5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475B2EA"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23C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DD91CD"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F54AB"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FEC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F35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Ә.Нысанбаев Ежелгі Қазақстан Қазақс балалаэнц Аруна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542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071CA58C"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DA2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1D23C3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000F40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64356F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7113E28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А.Нысанбаев Золотая орда Казахская ханст Аруна 2004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22E6B0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7D488D00"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1079E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C5319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2B09C4E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30D355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368478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А.Нысанбаев Алтын Орда Қазақ хандығы Аруна 2006</w:t>
            </w:r>
          </w:p>
        </w:tc>
        <w:tc>
          <w:tcPr>
            <w:tcW w:w="1499" w:type="dxa"/>
            <w:tcBorders>
              <w:top w:val="nil"/>
              <w:left w:val="nil"/>
              <w:bottom w:val="single" w:sz="4" w:space="0" w:color="auto"/>
              <w:right w:val="single" w:sz="4" w:space="0" w:color="auto"/>
            </w:tcBorders>
            <w:shd w:val="clear" w:color="auto" w:fill="auto"/>
            <w:vAlign w:val="center"/>
            <w:hideMark/>
          </w:tcPr>
          <w:p w14:paraId="12FC8A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F6955BE"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35644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F899E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5D8A7C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24D3A7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66E007D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Ш.Кумисбайұлы Райымбек Батыр Тарих,тұлға,уақы  Аруна 2006</w:t>
            </w:r>
          </w:p>
        </w:tc>
        <w:tc>
          <w:tcPr>
            <w:tcW w:w="1499" w:type="dxa"/>
            <w:tcBorders>
              <w:top w:val="nil"/>
              <w:left w:val="nil"/>
              <w:bottom w:val="single" w:sz="4" w:space="0" w:color="auto"/>
              <w:right w:val="single" w:sz="4" w:space="0" w:color="auto"/>
            </w:tcBorders>
            <w:shd w:val="clear" w:color="auto" w:fill="auto"/>
            <w:vAlign w:val="center"/>
            <w:hideMark/>
          </w:tcPr>
          <w:p w14:paraId="3B9ADE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BE19F8E"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70B3E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57AE3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2682A6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7D2F44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97413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Алпамыс Батыр Батырлар жыры Алматыкі 2006</w:t>
            </w:r>
          </w:p>
        </w:tc>
        <w:tc>
          <w:tcPr>
            <w:tcW w:w="1499" w:type="dxa"/>
            <w:tcBorders>
              <w:top w:val="nil"/>
              <w:left w:val="nil"/>
              <w:bottom w:val="single" w:sz="4" w:space="0" w:color="auto"/>
              <w:right w:val="single" w:sz="4" w:space="0" w:color="auto"/>
            </w:tcBorders>
            <w:shd w:val="clear" w:color="auto" w:fill="auto"/>
            <w:vAlign w:val="center"/>
            <w:hideMark/>
          </w:tcPr>
          <w:p w14:paraId="1525F2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6D1FEAF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9B304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3AF04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1C56CD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490A793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31D7FC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Б.Көмеков Бейбарыс сұлтан Тарих,тұлға,уақы Аруна  2004</w:t>
            </w:r>
          </w:p>
        </w:tc>
        <w:tc>
          <w:tcPr>
            <w:tcW w:w="1499" w:type="dxa"/>
            <w:tcBorders>
              <w:top w:val="nil"/>
              <w:left w:val="nil"/>
              <w:bottom w:val="single" w:sz="4" w:space="0" w:color="auto"/>
              <w:right w:val="single" w:sz="4" w:space="0" w:color="auto"/>
            </w:tcBorders>
            <w:shd w:val="clear" w:color="auto" w:fill="auto"/>
            <w:vAlign w:val="center"/>
            <w:hideMark/>
          </w:tcPr>
          <w:p w14:paraId="46029B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1A8F6A1C"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C865B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95FE0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7E3A6C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225841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ED0BD3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Қаракерей Қабанбай Тарих,тұлға,уақы Аруна 2007</w:t>
            </w:r>
          </w:p>
        </w:tc>
        <w:tc>
          <w:tcPr>
            <w:tcW w:w="1499" w:type="dxa"/>
            <w:tcBorders>
              <w:top w:val="nil"/>
              <w:left w:val="nil"/>
              <w:bottom w:val="single" w:sz="4" w:space="0" w:color="auto"/>
              <w:right w:val="single" w:sz="4" w:space="0" w:color="auto"/>
            </w:tcBorders>
            <w:shd w:val="clear" w:color="auto" w:fill="auto"/>
            <w:vAlign w:val="center"/>
            <w:hideMark/>
          </w:tcPr>
          <w:p w14:paraId="18F8C4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3436C660"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AE667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40EFD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0E2E96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2C62C0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637CD3A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Қозы көрпеш Баян сұлу Эпос Алматыкі 2006</w:t>
            </w:r>
          </w:p>
        </w:tc>
        <w:tc>
          <w:tcPr>
            <w:tcW w:w="1499" w:type="dxa"/>
            <w:tcBorders>
              <w:top w:val="nil"/>
              <w:left w:val="nil"/>
              <w:bottom w:val="single" w:sz="4" w:space="0" w:color="auto"/>
              <w:right w:val="single" w:sz="4" w:space="0" w:color="auto"/>
            </w:tcBorders>
            <w:shd w:val="clear" w:color="auto" w:fill="auto"/>
            <w:vAlign w:val="center"/>
            <w:hideMark/>
          </w:tcPr>
          <w:p w14:paraId="46CFFD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231D3DEB"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4652D9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891BB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79C8E9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2BAEF0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15BC7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Қамбар батыр Жыр Алматыкітап 2006</w:t>
            </w:r>
          </w:p>
        </w:tc>
        <w:tc>
          <w:tcPr>
            <w:tcW w:w="1499" w:type="dxa"/>
            <w:tcBorders>
              <w:top w:val="nil"/>
              <w:left w:val="nil"/>
              <w:bottom w:val="single" w:sz="4" w:space="0" w:color="auto"/>
              <w:right w:val="single" w:sz="4" w:space="0" w:color="auto"/>
            </w:tcBorders>
            <w:shd w:val="clear" w:color="auto" w:fill="auto"/>
            <w:vAlign w:val="center"/>
            <w:hideMark/>
          </w:tcPr>
          <w:p w14:paraId="68F892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3297C7EC"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3DD32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7ECA8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5D03585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645FEA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EA796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Ежелгі Қазақстан аңыздары О.Жанайдаров Қазақс балалаэнц Аруна 2008</w:t>
            </w:r>
          </w:p>
        </w:tc>
        <w:tc>
          <w:tcPr>
            <w:tcW w:w="1499" w:type="dxa"/>
            <w:tcBorders>
              <w:top w:val="nil"/>
              <w:left w:val="nil"/>
              <w:bottom w:val="single" w:sz="4" w:space="0" w:color="auto"/>
              <w:right w:val="single" w:sz="4" w:space="0" w:color="auto"/>
            </w:tcBorders>
            <w:shd w:val="clear" w:color="auto" w:fill="auto"/>
            <w:vAlign w:val="center"/>
            <w:hideMark/>
          </w:tcPr>
          <w:p w14:paraId="0E461B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307EFAF8"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3DD64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F6946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64CE250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536F4F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0448A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М.Мақатаев Алтын қалам Өлеңдерпоэмалар Ан арыс  2009</w:t>
            </w:r>
          </w:p>
        </w:tc>
        <w:tc>
          <w:tcPr>
            <w:tcW w:w="1499" w:type="dxa"/>
            <w:tcBorders>
              <w:top w:val="nil"/>
              <w:left w:val="nil"/>
              <w:bottom w:val="single" w:sz="4" w:space="0" w:color="auto"/>
              <w:right w:val="single" w:sz="4" w:space="0" w:color="auto"/>
            </w:tcBorders>
            <w:shd w:val="clear" w:color="auto" w:fill="auto"/>
            <w:vAlign w:val="center"/>
            <w:hideMark/>
          </w:tcPr>
          <w:p w14:paraId="107340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9194E4B"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26ECE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4006AF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5B8880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EBDFE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9D5E2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М.Ш.Өмірбекова Қазақ халқының дәстүрлі өнері  Алматыкітап 2004</w:t>
            </w:r>
          </w:p>
        </w:tc>
        <w:tc>
          <w:tcPr>
            <w:tcW w:w="1499" w:type="dxa"/>
            <w:tcBorders>
              <w:top w:val="nil"/>
              <w:left w:val="nil"/>
              <w:bottom w:val="single" w:sz="4" w:space="0" w:color="auto"/>
              <w:right w:val="single" w:sz="4" w:space="0" w:color="auto"/>
            </w:tcBorders>
            <w:shd w:val="clear" w:color="auto" w:fill="auto"/>
            <w:vAlign w:val="center"/>
            <w:hideMark/>
          </w:tcPr>
          <w:p w14:paraId="1D5F38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457297D"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ADD89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FDEE6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553ABA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490C68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C1DC40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С.Көбеев Қалың мал, Қамар сұлу Романдар Жалын  1986</w:t>
            </w:r>
          </w:p>
        </w:tc>
        <w:tc>
          <w:tcPr>
            <w:tcW w:w="1499" w:type="dxa"/>
            <w:tcBorders>
              <w:top w:val="nil"/>
              <w:left w:val="nil"/>
              <w:bottom w:val="single" w:sz="4" w:space="0" w:color="auto"/>
              <w:right w:val="single" w:sz="4" w:space="0" w:color="auto"/>
            </w:tcBorders>
            <w:shd w:val="clear" w:color="auto" w:fill="auto"/>
            <w:vAlign w:val="center"/>
            <w:hideMark/>
          </w:tcPr>
          <w:p w14:paraId="1CF66A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30A9D78"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EDF6D2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C6AB1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142A66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39A1CB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F03A360" w14:textId="77777777" w:rsidR="00C72EAF" w:rsidRPr="00CA788A" w:rsidRDefault="00C72EAF" w:rsidP="0018558F">
            <w:pPr>
              <w:spacing w:after="0" w:line="240" w:lineRule="auto"/>
              <w:rPr>
                <w:rFonts w:ascii="Times New Roman" w:eastAsia="Times New Roman" w:hAnsi="Times New Roman" w:cs="Times New Roman"/>
                <w:bCs/>
                <w:color w:val="000000"/>
                <w:sz w:val="24"/>
                <w:szCs w:val="24"/>
              </w:rPr>
            </w:pPr>
            <w:r w:rsidRPr="00CA788A">
              <w:rPr>
                <w:rFonts w:ascii="Times New Roman" w:eastAsia="Times New Roman" w:hAnsi="Times New Roman" w:cs="Times New Roman"/>
                <w:bCs/>
                <w:color w:val="000000"/>
                <w:sz w:val="24"/>
                <w:szCs w:val="24"/>
              </w:rPr>
              <w:t>М.Әуезов Абай жолы 1том Роман - эпопея Жазушы 2002</w:t>
            </w:r>
          </w:p>
        </w:tc>
        <w:tc>
          <w:tcPr>
            <w:tcW w:w="1499" w:type="dxa"/>
            <w:tcBorders>
              <w:top w:val="nil"/>
              <w:left w:val="nil"/>
              <w:bottom w:val="single" w:sz="4" w:space="0" w:color="auto"/>
              <w:right w:val="single" w:sz="4" w:space="0" w:color="auto"/>
            </w:tcBorders>
            <w:shd w:val="clear" w:color="auto" w:fill="auto"/>
            <w:vAlign w:val="center"/>
            <w:hideMark/>
          </w:tcPr>
          <w:p w14:paraId="199F65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17A780B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47BF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07B90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4F523E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213D57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942C7F3" w14:textId="77777777" w:rsidR="00C72EAF" w:rsidRPr="00CA788A" w:rsidRDefault="00C72EAF" w:rsidP="0018558F">
            <w:pPr>
              <w:spacing w:after="0" w:line="240" w:lineRule="auto"/>
              <w:rPr>
                <w:rFonts w:ascii="Times New Roman" w:eastAsia="Times New Roman" w:hAnsi="Times New Roman" w:cs="Times New Roman"/>
                <w:bCs/>
                <w:color w:val="000000"/>
                <w:sz w:val="24"/>
                <w:szCs w:val="24"/>
              </w:rPr>
            </w:pPr>
            <w:r w:rsidRPr="00CA788A">
              <w:rPr>
                <w:rFonts w:ascii="Times New Roman" w:eastAsia="Times New Roman" w:hAnsi="Times New Roman" w:cs="Times New Roman"/>
                <w:bCs/>
                <w:color w:val="000000"/>
                <w:sz w:val="24"/>
                <w:szCs w:val="24"/>
              </w:rPr>
              <w:t>М.Әуезов Абай жолы 2том Роман - эпопея Жазушы 2002</w:t>
            </w:r>
          </w:p>
        </w:tc>
        <w:tc>
          <w:tcPr>
            <w:tcW w:w="1499" w:type="dxa"/>
            <w:tcBorders>
              <w:top w:val="nil"/>
              <w:left w:val="nil"/>
              <w:bottom w:val="single" w:sz="4" w:space="0" w:color="auto"/>
              <w:right w:val="single" w:sz="4" w:space="0" w:color="auto"/>
            </w:tcBorders>
            <w:shd w:val="clear" w:color="auto" w:fill="auto"/>
            <w:vAlign w:val="center"/>
            <w:hideMark/>
          </w:tcPr>
          <w:p w14:paraId="21FD90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3AACD5D8" w14:textId="77777777" w:rsidTr="00CA788A">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0022B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3E395B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397DBA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27613B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583CE592" w14:textId="77777777" w:rsidR="00C72EAF" w:rsidRPr="00CA788A" w:rsidRDefault="00C72EAF" w:rsidP="0018558F">
            <w:pPr>
              <w:spacing w:after="0" w:line="240" w:lineRule="auto"/>
              <w:rPr>
                <w:rFonts w:ascii="Times New Roman" w:eastAsia="Times New Roman" w:hAnsi="Times New Roman" w:cs="Times New Roman"/>
                <w:bCs/>
                <w:color w:val="000000"/>
                <w:sz w:val="24"/>
                <w:szCs w:val="24"/>
              </w:rPr>
            </w:pPr>
            <w:r w:rsidRPr="00CA788A">
              <w:rPr>
                <w:rFonts w:ascii="Times New Roman" w:eastAsia="Times New Roman" w:hAnsi="Times New Roman" w:cs="Times New Roman"/>
                <w:bCs/>
                <w:color w:val="000000"/>
                <w:sz w:val="24"/>
                <w:szCs w:val="24"/>
              </w:rPr>
              <w:t>М.Әуезов Абай жолы 3том Роман - эпопея Жазушы 2002</w:t>
            </w:r>
          </w:p>
        </w:tc>
        <w:tc>
          <w:tcPr>
            <w:tcW w:w="1499" w:type="dxa"/>
            <w:tcBorders>
              <w:top w:val="nil"/>
              <w:left w:val="nil"/>
              <w:bottom w:val="single" w:sz="4" w:space="0" w:color="auto"/>
              <w:right w:val="single" w:sz="4" w:space="0" w:color="auto"/>
            </w:tcBorders>
            <w:shd w:val="clear" w:color="auto" w:fill="auto"/>
            <w:vAlign w:val="center"/>
            <w:hideMark/>
          </w:tcPr>
          <w:p w14:paraId="334009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0E5FEFF5" w14:textId="77777777" w:rsidTr="00CA788A">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498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61E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459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0C0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E5D9C" w14:textId="77777777" w:rsidR="00C72EAF" w:rsidRPr="00CA788A" w:rsidRDefault="00C72EAF" w:rsidP="0018558F">
            <w:pPr>
              <w:spacing w:after="0" w:line="240" w:lineRule="auto"/>
              <w:rPr>
                <w:rFonts w:ascii="Times New Roman" w:eastAsia="Times New Roman" w:hAnsi="Times New Roman" w:cs="Times New Roman"/>
                <w:bCs/>
                <w:color w:val="000000"/>
                <w:sz w:val="24"/>
                <w:szCs w:val="24"/>
              </w:rPr>
            </w:pPr>
            <w:r w:rsidRPr="00CA788A">
              <w:rPr>
                <w:rFonts w:ascii="Times New Roman" w:eastAsia="Times New Roman" w:hAnsi="Times New Roman" w:cs="Times New Roman"/>
                <w:bCs/>
                <w:color w:val="000000"/>
                <w:sz w:val="24"/>
                <w:szCs w:val="24"/>
              </w:rPr>
              <w:t>М.Әуезов Абай жолы 4том Роман - эпопея Жазушы 2002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A12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144F4D7F" w14:textId="77777777" w:rsidTr="00CA788A">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547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nil"/>
              <w:bottom w:val="single" w:sz="4" w:space="0" w:color="auto"/>
              <w:right w:val="single" w:sz="4" w:space="0" w:color="auto"/>
            </w:tcBorders>
            <w:shd w:val="clear" w:color="auto" w:fill="auto"/>
            <w:vAlign w:val="center"/>
            <w:hideMark/>
          </w:tcPr>
          <w:p w14:paraId="410CF8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14:paraId="29A2D1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63D91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630632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К.Сегізбайұлы Бабадан қалған байлығым Қазақ мақал - мәтелдері Атамұра 2014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FCA70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F2B3D9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15CAA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1B02CE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55B104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02F3CF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5E5C83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Қадыр Мыр Әли Иірім Атамұра 2004</w:t>
            </w:r>
          </w:p>
        </w:tc>
        <w:tc>
          <w:tcPr>
            <w:tcW w:w="1499" w:type="dxa"/>
            <w:tcBorders>
              <w:top w:val="nil"/>
              <w:left w:val="nil"/>
              <w:bottom w:val="single" w:sz="4" w:space="0" w:color="auto"/>
              <w:right w:val="single" w:sz="4" w:space="0" w:color="auto"/>
            </w:tcBorders>
            <w:shd w:val="clear" w:color="auto" w:fill="auto"/>
            <w:vAlign w:val="center"/>
            <w:hideMark/>
          </w:tcPr>
          <w:p w14:paraId="1E34EB1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F2AAEE9"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8E60C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5C68BB2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38E12A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3133CD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B621E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С.Жахиянқызы.Сұлтановна Жүрегімнің жыр парағын ақтарамын Тұмар 2008</w:t>
            </w:r>
          </w:p>
        </w:tc>
        <w:tc>
          <w:tcPr>
            <w:tcW w:w="1499" w:type="dxa"/>
            <w:tcBorders>
              <w:top w:val="nil"/>
              <w:left w:val="nil"/>
              <w:bottom w:val="single" w:sz="4" w:space="0" w:color="auto"/>
              <w:right w:val="single" w:sz="4" w:space="0" w:color="auto"/>
            </w:tcBorders>
            <w:shd w:val="clear" w:color="auto" w:fill="auto"/>
            <w:vAlign w:val="center"/>
            <w:hideMark/>
          </w:tcPr>
          <w:p w14:paraId="6E3415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B0C6547"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3851C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24B47D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3B3509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CCB1D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72FAFA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Т.Есжанов Гауһар тас Қанағат 2008</w:t>
            </w:r>
          </w:p>
        </w:tc>
        <w:tc>
          <w:tcPr>
            <w:tcW w:w="1499" w:type="dxa"/>
            <w:tcBorders>
              <w:top w:val="nil"/>
              <w:left w:val="nil"/>
              <w:bottom w:val="single" w:sz="4" w:space="0" w:color="auto"/>
              <w:right w:val="single" w:sz="4" w:space="0" w:color="auto"/>
            </w:tcBorders>
            <w:shd w:val="clear" w:color="auto" w:fill="auto"/>
            <w:vAlign w:val="center"/>
            <w:hideMark/>
          </w:tcPr>
          <w:p w14:paraId="1B7322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9D1981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59620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3B5A27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0CAE85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1E3BED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C10595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К.Хамчиев Адам организміне сиқырлы саяхат Шукила К 2014</w:t>
            </w:r>
          </w:p>
        </w:tc>
        <w:tc>
          <w:tcPr>
            <w:tcW w:w="1499" w:type="dxa"/>
            <w:tcBorders>
              <w:top w:val="nil"/>
              <w:left w:val="nil"/>
              <w:bottom w:val="single" w:sz="4" w:space="0" w:color="auto"/>
              <w:right w:val="single" w:sz="4" w:space="0" w:color="auto"/>
            </w:tcBorders>
            <w:shd w:val="clear" w:color="auto" w:fill="auto"/>
            <w:vAlign w:val="center"/>
            <w:hideMark/>
          </w:tcPr>
          <w:p w14:paraId="1A4165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75EEB6E1"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8C4F3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16C2A3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440855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0EC6BE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97757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А.Вайнберг Жалықтырмайтын астрономия Балалар энциклопедия Алматыкітап 2014</w:t>
            </w:r>
          </w:p>
        </w:tc>
        <w:tc>
          <w:tcPr>
            <w:tcW w:w="1499" w:type="dxa"/>
            <w:tcBorders>
              <w:top w:val="nil"/>
              <w:left w:val="nil"/>
              <w:bottom w:val="single" w:sz="4" w:space="0" w:color="auto"/>
              <w:right w:val="single" w:sz="4" w:space="0" w:color="auto"/>
            </w:tcBorders>
            <w:shd w:val="clear" w:color="auto" w:fill="auto"/>
            <w:vAlign w:val="center"/>
            <w:hideMark/>
          </w:tcPr>
          <w:p w14:paraId="7259B1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6E65AEE"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1EAC4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06722F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6584E1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35DE8A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358505D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Кирилинская Л. Сенің өмірің сиқырлы әл Шукила К 2014</w:t>
            </w:r>
          </w:p>
        </w:tc>
        <w:tc>
          <w:tcPr>
            <w:tcW w:w="1499" w:type="dxa"/>
            <w:tcBorders>
              <w:top w:val="nil"/>
              <w:left w:val="nil"/>
              <w:bottom w:val="single" w:sz="4" w:space="0" w:color="auto"/>
              <w:right w:val="single" w:sz="4" w:space="0" w:color="auto"/>
            </w:tcBorders>
            <w:shd w:val="clear" w:color="auto" w:fill="auto"/>
            <w:vAlign w:val="center"/>
            <w:hideMark/>
          </w:tcPr>
          <w:p w14:paraId="4B3DA4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2E66825E"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E3B15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5BB9B20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7DEFB0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6F3FDA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FB5D1A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Кирилинская Л. Сенің өмірің сиқырлы әл Шукила К 2014</w:t>
            </w:r>
          </w:p>
        </w:tc>
        <w:tc>
          <w:tcPr>
            <w:tcW w:w="1499" w:type="dxa"/>
            <w:tcBorders>
              <w:top w:val="nil"/>
              <w:left w:val="nil"/>
              <w:bottom w:val="single" w:sz="4" w:space="0" w:color="auto"/>
              <w:right w:val="single" w:sz="4" w:space="0" w:color="auto"/>
            </w:tcBorders>
            <w:shd w:val="clear" w:color="auto" w:fill="auto"/>
            <w:vAlign w:val="center"/>
            <w:hideMark/>
          </w:tcPr>
          <w:p w14:paraId="7D39D3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5AEB647"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DA42C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0E3C1C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332FE2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4F0F7B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FF6EF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Сиқырлы жұлдызша Әр түрлі жаста ғы балалар арн Шукила К 2014</w:t>
            </w:r>
          </w:p>
        </w:tc>
        <w:tc>
          <w:tcPr>
            <w:tcW w:w="1499" w:type="dxa"/>
            <w:tcBorders>
              <w:top w:val="nil"/>
              <w:left w:val="nil"/>
              <w:bottom w:val="single" w:sz="4" w:space="0" w:color="auto"/>
              <w:right w:val="single" w:sz="4" w:space="0" w:color="auto"/>
            </w:tcBorders>
            <w:shd w:val="clear" w:color="auto" w:fill="auto"/>
            <w:vAlign w:val="center"/>
            <w:hideMark/>
          </w:tcPr>
          <w:p w14:paraId="5F51F1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507326DC"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A939C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auto" w:fill="auto"/>
            <w:vAlign w:val="center"/>
            <w:hideMark/>
          </w:tcPr>
          <w:p w14:paraId="0BD4C6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auto" w:fill="auto"/>
            <w:vAlign w:val="center"/>
            <w:hideMark/>
          </w:tcPr>
          <w:p w14:paraId="7CDE6A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auto" w:fill="auto"/>
            <w:vAlign w:val="center"/>
            <w:hideMark/>
          </w:tcPr>
          <w:p w14:paraId="7BAC46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B1F2AD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Көркем сурет туынды лары мен Балалар арнал  энциклопедия Аруна</w:t>
            </w:r>
          </w:p>
        </w:tc>
        <w:tc>
          <w:tcPr>
            <w:tcW w:w="1499" w:type="dxa"/>
            <w:tcBorders>
              <w:top w:val="nil"/>
              <w:left w:val="nil"/>
              <w:bottom w:val="single" w:sz="4" w:space="0" w:color="auto"/>
              <w:right w:val="single" w:sz="4" w:space="0" w:color="auto"/>
            </w:tcBorders>
            <w:shd w:val="clear" w:color="auto" w:fill="auto"/>
            <w:vAlign w:val="center"/>
            <w:hideMark/>
          </w:tcPr>
          <w:p w14:paraId="15BB60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1C78DA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69D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F5916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78B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64C5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AF4D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Фестивалдар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F39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E6CDAA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231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8CB8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B92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68C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BD75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Поляр аймақтары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018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500452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D24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F58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343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7C7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86C9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Музыка, би, драма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BDA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10899B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8DD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FAE2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E84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8BC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E189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Сүт қоректілер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363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06C0F2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E17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D502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706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3D6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5109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Мухиттар мен өзендер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9D2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1F301A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D35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48CC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7B0F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DEC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2BCB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Джонни Болл Сиқырлы математика Алматыкі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F03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E8403B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461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6A7E0B"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257F7"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595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679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Е.Раушанов Құстар біздің досымыз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D99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AAE2C3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F03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855F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E69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C7B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088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Күлше қыз  Ертегілер топтам Аруна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09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2D63C8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2BE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C083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616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368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6F6D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А.Я.Гуревич История средних веков 1995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8E6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7EC183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CFC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E1FF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B15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DAC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E50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Абай Құнанбаев Өлеңдер,қара сөз Мектеп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620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06BBA0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AAC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5980B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CD9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96E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DD7F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Т.Сұлтанов Қазақ хандығының тари Жетінші сөз  Мектеп 2008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3F3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43ACF94"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BB1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6070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2CE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E0A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790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Т.Сұлтанов Шыңғыс хан және оның ұрпақтары Жетінші сөз Мектеп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538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86B92E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A37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77030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BDD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D20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AFE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М.Мағауин Қобыз сарыны Жетінші сөз Мектеп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693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FCFDBBE"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09E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0C76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DCE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727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83D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Т.Сұлтанов Алтын Орда Еуразия дала/ғы Шыңғыс хан ұрпақ мемлекеті Мектеп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66D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75EC5EE"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DD1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DA68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7F1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F91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66D8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Т.Сұлтанов Темир және оның империясы Жетінші сөз  Мектеп  2015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4AF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51108F1C"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C06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0215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EB4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8A7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226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rPr>
              <w:t xml:space="preserve">Р.Хаммонд Күштің сыры неде? </w:t>
            </w:r>
            <w:r w:rsidRPr="00807ACC">
              <w:rPr>
                <w:rFonts w:ascii="Times New Roman" w:eastAsia="Times New Roman" w:hAnsi="Times New Roman" w:cs="Times New Roman"/>
                <w:color w:val="000000"/>
                <w:sz w:val="24"/>
                <w:szCs w:val="24"/>
                <w:lang w:val="en-US"/>
              </w:rPr>
              <w:t>Қызықты физика  Алматыкітап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40B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29C1FF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EFE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85C8A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018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574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8EDE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Үш тілдің патшалығы Нұрсауле лучик Шукила К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AF5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2FF772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3CB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27CB7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3DE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42D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D4B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Қыз жібек Лиро-эпостық поэ Мектеп 2003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EFF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E74AF1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A06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34C4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A6D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0FD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344C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Мультфильм кейіпкерл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26F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5EEEFF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F2A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CAD6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175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A49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30B9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Жануарлар Балалар арнал  энциклопедия Аруна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F781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291609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86F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5B92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1F0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0CE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CF79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О.Гумирова Сиқырлы думан Шукила К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3C9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75F116E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325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438B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6F9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282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EB43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О.Гумирова Сиқырлы думан Шукила К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5A5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1EB042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802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470C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EFE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5AF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258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Көліктер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9E0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0B3B4B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B6E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AACE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3561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95E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BB65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Ормандар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FE8D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AA6F02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927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EC84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EF1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21D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2680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Шөлдер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D8D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E2BFCC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8D1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7A5A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6F0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F5E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86C0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Әлем халықтары Балалар арнал  энциклопедия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443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EBA30B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DD9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E78B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EEFB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FA9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B776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Жер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FA1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39D254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C49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C5FB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6CA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C89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1BF9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Теңіз жануарлары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0BD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508DBE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CBB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98CD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A27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0E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EDBB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Таулар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E9A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6B782B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87B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DE02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660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275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4541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Танымал жерлер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B06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977061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EBF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A1EE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A1F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97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06C7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Улы өнертабыстар Балалар арнал  энциклопедия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EC7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346C96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163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E28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4BA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002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D63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Әжемнің ертегілері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F7C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FD6C61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A38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3758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8AD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5FB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1D1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Қадыр Мырза Әли Санап үйренеміз Алматыкі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FDF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5C6A6C8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B66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20FB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E3F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A0B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654A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О.Жанайдаров Мифы  Детская энцикло Аруна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9B6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8D8B37D"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30C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ADC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368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DCB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1BC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Т.Аладьина Арманиттердің мұзды әлемін сиқырлықпен Әр түрлі жаста ғы балалар арна Шукила К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AC3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3BB01F3"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A6D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0005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59D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89A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798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Т.Аладьина Арманиттердің мұзды әлемін сиқырлықпен Әр түрлі жаста ғы балалар арна Шукила К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99F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662B10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688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E858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349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1E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A730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Ганс Христиан Андерсен Ертегілер Шукила К 2014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CA3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516F65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F11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B8493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D6E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C5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492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Сиқырлы дыбыстар Шукила К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B9F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3AD8D8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468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609A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973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838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1C4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Сиқырлы планета Шукила К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32B3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7440CE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B8F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5238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E1D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BEB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EBC2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О.Гумирова Қазақстан елімен сиқыр лы саяхат Шукила К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5C5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40625AB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014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FDDC3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4F0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6BC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510A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О.Гумирова Қазақстан елімен сиқыр лы саяхат Шукила К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DB5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9862C6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EFA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16CFF8"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53A4E"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A9AA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CBE9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Шеберлердің сиқырлы қаласы Шукила К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91F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6432CAE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317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785C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2D5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D1D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CD4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Сиқырлы қызғыштаяқша Шукила К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2F5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0C1DD48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F18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77CD0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18C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2F5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354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Сиқырлы қызғыштаяқша Шукила К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AED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40E508B"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EEB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5515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084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13D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5AB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Ежелгі Қазақстан мифтері Балалар арнал  энциклопедия Аруна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4AD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BB2E48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4E8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BD92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475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A18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734A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Карло Коллоди Пиноккионың бастан кешкендері Шукила К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BFA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AE038B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726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9B52F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B98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95E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917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School English Бастауыш Шукила К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48C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FC1DDC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D83C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E440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BBE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EF9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0809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Сұрақ және жауап Паркер Стив  Энциклопедия</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299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565B34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5F2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154F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9A4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49E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A6B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Дитрих А. Негеш Атамұра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28B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A556F5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CA5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825A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770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AD0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3151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Г.Андерсен Ертегілер Шукила К 2006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BF8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CBDED4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D5A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9F67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498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86C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899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Фелисити Брукс Алматыкіт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924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9F9F04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3B1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EF02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575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7FF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405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А.Сужикова Әлемнің  ұлы кереметте Алматыкіт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DEA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5435DEA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32A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FCD4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1CA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74C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22F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Сказки старого света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F31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1ACE201"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BCF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4F3C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DAC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CD2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233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О.Жанайдаров Ежелгі қазақстан эфсаналары Балалар арнал  энциклопедия Аруна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68D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EA4C63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6F2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7FF275" w14:textId="77777777" w:rsidR="00C72EAF" w:rsidRPr="00807ACC" w:rsidRDefault="00C72EAF" w:rsidP="0018558F">
            <w:pPr>
              <w:spacing w:after="0" w:line="240" w:lineRule="auto"/>
              <w:rPr>
                <w:rFonts w:ascii="Times New Roman" w:eastAsia="Times New Roman" w:hAnsi="Times New Roman" w:cs="Times New Roman"/>
                <w:sz w:val="24"/>
                <w:szCs w:val="24"/>
                <w:lang w:val="en-US"/>
              </w:rPr>
            </w:pPr>
            <w:r w:rsidRPr="00807ACC">
              <w:rPr>
                <w:rFonts w:ascii="Times New Roman" w:eastAsia="Times New Roman" w:hAnsi="Times New Roman" w:cs="Times New Roman"/>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5B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4E4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1F2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Бұл өте оңай Алматыкіт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E31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957977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5BF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8EDB44" w14:textId="77777777" w:rsidR="00C72EAF" w:rsidRPr="00807ACC" w:rsidRDefault="00C72EAF" w:rsidP="0018558F">
            <w:pPr>
              <w:spacing w:after="0" w:line="240" w:lineRule="auto"/>
              <w:rPr>
                <w:rFonts w:ascii="Times New Roman" w:eastAsia="Times New Roman" w:hAnsi="Times New Roman" w:cs="Times New Roman"/>
                <w:sz w:val="24"/>
                <w:szCs w:val="24"/>
                <w:lang w:val="en-US"/>
              </w:rPr>
            </w:pPr>
            <w:r w:rsidRPr="00807ACC">
              <w:rPr>
                <w:rFonts w:ascii="Times New Roman" w:eastAsia="Times New Roman" w:hAnsi="Times New Roman" w:cs="Times New Roman"/>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EAA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EDDF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5354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О.Жанайдаров Тоқтамыс хан Тарих,тұлға,уақы Алматыкіт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AA13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6A2826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9A9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CBA9BE" w14:textId="77777777" w:rsidR="00C72EAF" w:rsidRPr="00807ACC" w:rsidRDefault="00C72EAF" w:rsidP="0018558F">
            <w:pPr>
              <w:spacing w:after="0" w:line="240" w:lineRule="auto"/>
              <w:rPr>
                <w:rFonts w:ascii="Times New Roman" w:eastAsia="Times New Roman" w:hAnsi="Times New Roman" w:cs="Times New Roman"/>
                <w:sz w:val="24"/>
                <w:szCs w:val="24"/>
                <w:lang w:val="en-US"/>
              </w:rPr>
            </w:pPr>
            <w:r w:rsidRPr="00807ACC">
              <w:rPr>
                <w:rFonts w:ascii="Times New Roman" w:eastAsia="Times New Roman" w:hAnsi="Times New Roman" w:cs="Times New Roman"/>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BDE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1C8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5D7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Ф.Оңғарсынова Алғашқы сабақ Өлеңдер  Арман-пв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887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25864E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15A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9B33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93F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E5C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228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Динозаволар Балалар энциклоп Книжник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575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67933E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379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E731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1A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BE6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ACE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Қозы көрпеш Мектеп 2006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3F0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2CF453A"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7DE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B2E7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631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357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ADB0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В.С.Гетманова Волшебное путишествие в страну знаний Шукила К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23F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71FD076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F77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C0A9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E32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8FD3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6FF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З.Сейтжанұлы Қазақтың көне эпосы Балалар энциклоп Аруна 2008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C2B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BD81CE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119C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B3D9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2E3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5E4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53B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Менің алғашқы сөздігім 3 тілде жазылған  Алматыкіт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7B8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2B1529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8D0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B968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0A8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A92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4DB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 тілдегі сөздік Алматыкіт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80E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264EA32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947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EAE7F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228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D74F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DF93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Қазақ бала/р хрестомат 1кітап Арман-пв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E444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BBBE86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5C1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70C7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F66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D8E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FB31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Қазақ бала/р хрестомат 2кітап Арман-пв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714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w:t>
            </w:r>
          </w:p>
        </w:tc>
      </w:tr>
      <w:tr w:rsidR="00C72EAF" w:rsidRPr="00807ACC" w14:paraId="2202980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F72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6417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6E8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B8E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0D78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 бала/р хрестомат 3кітап Арман-пв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A39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B5E868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0298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94FA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05E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446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CB9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Атамекен ғажайып елінің аңыздар Шукила К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8C7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02A989E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BE0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B417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0E5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CCC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F52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Атамекен ғажайып елінің аңыздар Шукила К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787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67EED3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BC8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AF9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DF4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2F8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7E9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Бұлт сырты әлеміндегі сиқырлы бастан кешу</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030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715F7C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F17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06C65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30B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3CA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F189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Сиқырлы әріптер мен сөздер әлемінде Шукила К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EBA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71BED66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F4C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A3C3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CE4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965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5A4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Алдар көсе Алматыкіт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28B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57A98F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53B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360C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341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781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DFE4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Ф.Оңғарсынова Сөз сыры Арман-пв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017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47B2D1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B7B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CF83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C3B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DFB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E0FF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Ф.Оңғарсынова Аударма Арман-пв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829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5FFFE9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D97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31D8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CB6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E212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ABBF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Жақсылық пен жамандық Арман-пв 2015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9FB0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D343DB7"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749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2EF2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8F8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071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045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Бәсіре 1 Байбота Қошым-Н Жасөспірімдерге арна сөзтаным кіт  Эксклюзив 2016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D6F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44483B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054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31DC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B10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690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F69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Бәсіре 2 Байбота Қошым-Н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163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824D38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EBD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3BC164"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6DF03"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64D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7F4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Бәсіре 2 Байбота Қошым-Н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A4C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199C73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459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8CCD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3B0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B82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7BC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М.Мағауин Қазақ тарихының әліппесі Мектеп 2008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251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1A514C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C98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FAA6F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4952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A7B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05C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ертегілері 1бөлім Алматыкіт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793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6C504E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C3A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027F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4BD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E6AA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EF11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М.Әуезов Айман Шолпан Жалын 1987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410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031E43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8EA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1600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BFA5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EAC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ADC3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Н.Сламбекова Андерсен ертегілері Аруна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E6D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D7CAB6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C89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0CF2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C0B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6A1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DB5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Жәндіктер  Книжник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A10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5B8FBF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79F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4298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04B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83F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354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Б.Сопыбеков Қазақ оркестрі Алматыкіт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1E2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804DBE3"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6E8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41CC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931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9D3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02C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М.Ескендір Қазақ портреттерінің тари Көпшілік танымдық  Алматыкіт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640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A5121D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47C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D101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88F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A40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6E9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Ж.Қосымбаев Аблай хан Тарих,тұлға,уақы Аруна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59A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4615945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AF2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94F5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8DB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4E5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90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Сиқырлы кітап Шукила К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2B8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677DA0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855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2F5F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E52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213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EE0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Казахские народн сказки Мектеп  2002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9D1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FF8C7E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3D1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BBEA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FA1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132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4CF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Сиқырлы театр Лучик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58B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F5F131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A26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5491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4B91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D58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3935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Сиқырлы театр Лучик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778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96F4200"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B66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44D8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A31F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B11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7FD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Аспэль еліндегі таңғажай оқиғалар Әр түрлі жаста ғы балалар арна Шукила К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3CAF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6CA2E2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3B7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E9E1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914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F8A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36F7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А.Галиев Томирис Тарих,тұлға,уақы  Аруна 2005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8B2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0D7A07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9EB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BDE2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D19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788B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487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туралы ертегіл Аруна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0F5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534F50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2D9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C19F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6EA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AC9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3348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А.Махаева Ұлы жібек жолы Арман-пв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25C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53A9CE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9C9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A785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656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A24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D7AC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Т.Васильченко Эмир Темир Тарих,тұлға,уақы Аруна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C09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6B921E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167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08204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AF9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1E0A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390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Суреттер сөйлейді Алматыкіт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7C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5E6FB5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5D1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5841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CF7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509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C4B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Жануарлар туралы ертегі Аруна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405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06DB94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647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43FAF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0AC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4B1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035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Е.Өтетілеуұлы Ойыншықтар 3тілде  Алматыкіт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115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28825B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68C8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E2D6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D41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8CB7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2A46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Қиял ғажайып ертегілер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97C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DDFF26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C94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8B57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B6E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5E1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236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Ер Тарғын Алматыкіт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720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A633EF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39A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33EA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6C0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B73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A862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Кім күшті Қазақ халық ертегі Мектеп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9CE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9045A7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496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C357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998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A1C6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FED0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Алдар косе и черти Казахская народ ск  Мектеп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561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7FBF75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F85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97822B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9D7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182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23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Қағанақбас, қылкеңірдек шибұт Қазақ халық ертегі Мектеп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126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CDEB0B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DAD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12B8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34E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2223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8AA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отаным Алматыкітап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8FB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70C145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D5C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3432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13B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A0C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7D3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Көңілді көліктер Аруна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B67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72C6A7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559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087A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079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939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F677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Момунбай и семера разбойников Казахская народ ск Мектеп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158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3C5175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DDD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37C6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49F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204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C74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Ісмерлер Алматыкітап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48B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B7E713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D17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1AB0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BA7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B9A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EAF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Алтын шатықызбенүшаю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E95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DCEE94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9FA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9B47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0CB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D01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188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Түстер 3тілде Алматыкітап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499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C0A56F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90E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16FB2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E754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67B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106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Аламан мен Жоламан 3тілде Қазақ халық ертегі Алматыкітап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F05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A891C5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7A2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DF99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D67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B2C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02F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Е.Елубаев Балаларға базарлық Алматы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5DA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DCE1A2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06C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1893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45B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38F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14E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К.Қатбаев Музыкалық ойындар, әнд Әндер  Мектеп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C02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CA90894"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D1A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717D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EB8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3F0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3A12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М.Шарипбаева Изучаем англ язык Азбука для детей  Алматыкітап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97A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228F0A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AE4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CF12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FD3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A12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891D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В мире волшебных букв и слов Шукила К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07E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0171DF6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4A1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C79D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1D3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890D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8F0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М.Нүсіпбеков Ең қымбат нәрсе Әлем ертегілері Аруна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F566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1B48B1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4E2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BBEE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DB5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D0B2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44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Ақша жайында әңгімелей Алматыкітап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F65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057B2ED"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97C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307D6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72C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366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FE5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Р.Б.Нұртазин Мен оқимын, ойлаймын Бастауыш мектеп оқушыларына  Арман-пв 2003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20C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0E81D91"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7F0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433CF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76F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D42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8D2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О.Асқар Біздің мерекелер Бастауыш мектеп оқушыларына Арман-пв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871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787334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316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44CE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8B5C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1AC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7B0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Детскаяэнцикл/иятехники</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93A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2CD3E3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786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6DCD2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523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8D0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F95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English together</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7E2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28</w:t>
            </w:r>
          </w:p>
        </w:tc>
      </w:tr>
      <w:tr w:rsidR="00C72EAF" w:rsidRPr="00807ACC" w14:paraId="4102644B"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75D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365B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9F4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EC6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4809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Ш.Кумисбайұлы Жәнибек шакшакулы История, личность Аруна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639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493BA4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E79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0884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F38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F18F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CE7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100жыл ғасырлық мектеп көшбасшысы 2018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01F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C2C318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E10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B889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E0B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51D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6B5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Пирамидалар 2018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B94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942DEE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5427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83A6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6EE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40A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4D0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Жерсілкінулер Балаларға арналған  Махаон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2C1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424D52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DB3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8984A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331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8D0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F9F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Д.Райан Үндістер Балаларға арналған  Махаон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BF1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3DC3E0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27D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564E4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5A8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2C9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2E3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Ұлы жібек жолы Балаларға арналған Махаон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B19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A02617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43F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47CA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34A5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290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522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Д.Райан Шөлдер Балаларға арналған  Махаон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7F9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B66D41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15F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96D2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7CC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2DB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62F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Беймәлімге сапар Балаларға арналған Махаон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42A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59E8E9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338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F089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FF0F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D05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BFF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Д.Райан Акулалар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B20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33B059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1C8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FCD1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D7A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B2F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7BF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Жабайы табиғат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E1E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D34E94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28E1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218A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4E0C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F59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21A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Мумиялар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00F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241501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56B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518EF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72D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DD8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B230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Викингтер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B74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FFD046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B1B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58B10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BEE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77F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C93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Теңіз қарақшылары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AFB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76D83A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FE4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90161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AF1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99B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1ABF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Д.Райан Қазындылар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E52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BC7A02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FC32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CE9F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DBD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D09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234A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 Д.Райан Машиналар мен механиз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AFC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57F7AF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837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48F9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452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AD7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54C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Өсімдіктер және саңырауқұлақ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3AC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8D93A2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CEB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103A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5C3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4022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35D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Помпей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00AC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AD68B5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97C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4394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E57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9BC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B02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Алтын іздеу жолында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2A8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0F8777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B4E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F19D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B00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0AD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2EF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Табитаттың құбылмалы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242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307333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B68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B865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1DB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F7F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0C7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Сәулет кереметі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A8B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630D7C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3DB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42215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71D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104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D8C6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Р.Коуп  Ақпарат ж байланыс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156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9F7C72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2AE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73DF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3AC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BAB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040F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Музыкалық аспаптар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882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3E7E42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028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42FC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249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17C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39C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Қорғандар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27A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485E28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7BE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B785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214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7DC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0CF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Бүркеніш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A75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004DFA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F47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7CB4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3BB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5E4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34E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Р.Коуп Жер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6CA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C3CAC2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53B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BECC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685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EFA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AE8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Р.Акутагова Тозақ азабы Әңгімелер Аударма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268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1CE046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634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496E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498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06092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9BE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Өнертабыстар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01B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1E2C3B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CD4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CA3C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6BB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2123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15DF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Д.Райан Климат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D7C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85C977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A06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6705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90A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6AC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FE5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Р.Коуп Мұздаррағы өмір Балаларға арналған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D8B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E6E9D5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CA4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A5FF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AFF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5ED9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D8D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Ұлы Қытай қорғаны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01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5CA523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6F5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58534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0D3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D22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3D8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Ауа райы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075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9ECF32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129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5D2B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8EA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2E6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969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Р.Коуп Экология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DB3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9FB477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8FE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848A2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31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6A1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04A1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Р.Коуп Маржанды кедер тастар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79C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C57125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19B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DB5D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D82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B27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CEE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Аң баласы қалай аталад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3FE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65D9A8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881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4ED2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A2A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BA3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B9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Айдағы адам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EBA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9E9EEB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D1E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7AAF8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CED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E21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A8D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Кемелер Махаон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7B0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B47D12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7DD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826D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A6E7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DB3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1423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Кесірткелер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615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7E4D83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F31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97BDD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A34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66F3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52CC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Д.Райан Машиналар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3B7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0D5555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843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5526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AD2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8BC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841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Ұшу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898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D50CCA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6F9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12D9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23E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1EC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69B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Жануарлардың аууы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35F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009F56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734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4251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F72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1CD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FBC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Күн жүйесі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DAF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53DDF3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7B9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4270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081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088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A14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Троя арғымағы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5F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728646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87E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0A89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2CD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F4A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2C6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Р.Коуп Жанартаулар Балаларға арналған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2D2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BF09C5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18A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5BA4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FCD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960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3A1D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Р.Коуп Материктер ж мұхиттар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A6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2250B2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AB97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E831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13BC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E13F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17F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Қанаттылар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A44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B39A43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98B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DB2C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630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09B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0FAD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Р.Коуп Экстремальды спорт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39E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14B18F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D93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DDF3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D94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7F3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89C0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Д.Райан Тастар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5D36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828B4E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8AD4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ECE4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B81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202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80C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Күш ж қозғалыс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2DD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9C2724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05A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7E92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5BB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117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359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Ежелгі Рим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B7B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033596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7C9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F71D1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3C8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225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56E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Қуат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E64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B49AF4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872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4F20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AFFE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1B7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603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Р.Коуп Жәндіктер дүниесі Балаларға арналған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4FE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D7EA35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6C8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DCAA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519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190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433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Д.Райан Аюлар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E35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180C60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DCD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D543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97B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1C4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CB0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Жыңғылдар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C5E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1FF46E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ADC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359C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05F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E8D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705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Р.Коуп Жұлдызды аспан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9DC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BC4529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F9D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49D2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0F2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A63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2C40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Теңіз жағалауы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708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DF78B3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084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FF7E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2AF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5DA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D6A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Ацтектер ж майялар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0BE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6FA346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4DD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D16E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610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9AC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B43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Д.Райан Шабуылдар ж қозғалыс Балаларға арналған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A42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41765DC" w14:textId="77777777" w:rsidTr="008F7A68">
        <w:trPr>
          <w:trHeight w:val="1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955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0349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4DD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359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75F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М.Дүйсенов Көптомдық шығармалар жинағы Қызылорда Қанағат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65D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6A7C06FF"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B9C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AF77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38A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7458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2A1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М.Дүйсенов Көптомдық шығармалар жинағы Қызылорда Қанағат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D36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247CCF9"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543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A3D6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9A1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2B22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A4A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М.Дүйсенов Көптомдық шығармалар жинағы Қызылорда Қанағат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AAF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594FD081"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F3C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FED5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E2F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20F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205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М.Дүйсенов Көптомдық шығармалар жинағы Қызылорда Қанағат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E0B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489DC9C"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EDB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2B1F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45A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6A23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AFB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М.Дүйсенов Көптомдық шығармалар жинағы Қызылорда Қанағат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B4B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4F26F4B"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134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A8C9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6DA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3C9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730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М.Дүйсенов Көптомдық шығармалар жинағы Қызылорда Қанағат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DFFF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C82DC64"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456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9E212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AF4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159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3E01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М.Дүйсенов Көптомдық шығармалар жинағы Қызылорда Қанағат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8A2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E5613CF"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DB8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A34E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226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B5A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28C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М.Дүйсенов Көптомдық шығармалар жинағы Қызылорда Қанағат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0C7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7C6A34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2B8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ABF6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48E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C35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DBD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Шығармалар М.Мұхамедов, К.Сағымбайұлы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B56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827AA1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23F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ED47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565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414E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2B2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Шығармалар М.Мұхамедов, К.Сағымбайұлы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C3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97AC20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4AC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4FCE3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70E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3AA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3A9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Шығармалар М.Дүйсенов  Фалиант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A89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7CCC2518" w14:textId="77777777" w:rsidTr="008F7A68">
        <w:trPr>
          <w:gridAfter w:val="5"/>
          <w:wAfter w:w="13816" w:type="dxa"/>
          <w:trHeight w:val="240"/>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24B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r>
      <w:tr w:rsidR="00C72EAF" w:rsidRPr="00807ACC" w14:paraId="0FD96C10"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800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E8E5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3637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CC2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27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М.Мұхамедов, К.Сағымбайұлы Шығармалар Мақалалар ж ой-толғаныстар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A37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2F7FB8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354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AA8A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9AA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3D4D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8A9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А.Хангелдин Шығармалар 2томдық шығар 1т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AB1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866CDA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9F4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B675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A1F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54E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F07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А.Хангелдин Шығармалар 2томдық шығар 2т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DA9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396CD4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CE9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B921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616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A86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9EC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Ә.Қонратбаев Шығармалар 2томдық шығар 1т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6B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EF1B4D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E98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2DFF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C2E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EC1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ACF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Ә.Қонратбаев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C58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E0650B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260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20D5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E79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C39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3122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Ә.Жарасқаны Шығармалар 2томдық шығар 1т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BDB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2DB5D1A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335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2712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C35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8E1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33D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Ә.Жарасқаны Шығармалар 2томдық шығар 1т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70C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96238C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39A6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ACAF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F87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329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53A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Ә.Әлішов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BC6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AAA2F4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951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2C98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B98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6D1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0400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Иран-Ғайып Шығармалар 1том өлеңдер,балад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3FD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CD556F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474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5D38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76C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7C3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5D2B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Иран-Ғайып Шығармалар 2том өлеңдер,поэма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086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5CE7637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5C1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98DC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853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2EC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5030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Иран-Ғайып Шығармалар 3том жыр әлемі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270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494110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EE4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F200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0CF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24E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F17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М.Қайырбек Шығармалар Әңгіме,эссе,сатира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CD8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5861B1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E96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C0C5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6FB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A6F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ECF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Базар жырау Шығармалар өлең толғаулар жыр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93D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16C070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B19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EAC87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DC3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1B4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127C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М.Қаратаев Шығармалар естелік,портрет,лебі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111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2628BA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61C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8CE0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DDC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CBC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B49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Қ.Әбдіқадыров Шығармалар Повест пен әңгімел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684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1F6F5C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4B9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A2D4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81E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38D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7A6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Ж.Түменбаев Шығармалар Артық демің біткен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440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958EEC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EBB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AE63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E07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21F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3E7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Ж.Түменбаев Шығармалар Қимас қазына 2т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C05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E5E763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DF6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75959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891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5BE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55E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С.Асылбекұлы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30A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E28C83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988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2387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CB0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7B0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1366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С.Асылбекұлы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2D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r>
      <w:tr w:rsidR="00C72EAF" w:rsidRPr="00807ACC" w14:paraId="2426721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6F1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CAFC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BE6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AB6D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6776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А.Мекебаев Шығармалар Роман ж повестер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EB3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F3DBAC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351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873B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D2D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E59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50E1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А.Мекебаев Шығармалар Роман ж повестер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B24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C6A2EF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24A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70D3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AC6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D10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EE6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Молдахмет Қаназ Шығармалар 1т Әңгімелер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AD7E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6D1FD0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940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4C6F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3E0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B4CF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372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Молдахмет Қаназ Шығармалар 1т Әңгімелер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5A4F9E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5B0F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C3CED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42F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32B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727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Ә.Әлішов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CDA0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0157FB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34D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A0B25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5C2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63D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320D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Ә.Жәмішов Шығармалар 1т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E8A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5A25D39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272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7957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CCF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2776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AE8C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Ә.Жәмішов Шығармалар 1т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116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0A8BA6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24C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A02B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18F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112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3C5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Ө.Күмісбаев Шығармалар 1т Әңгімелер, өлеңд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803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04429A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4C0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4CD9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315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32F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BFD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Ө.Күмісбаев Шығармалар 1т Әңгімелер, өлеңд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6D8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7CF1A5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DFF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4A133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F04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BE0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EB5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С.Байхонов Шығармалар Әңгімелер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490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2131D0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1E7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7D86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BEE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2CC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68F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С.Байхонов Шығармалар Әңгімелер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011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FB1905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D0E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435A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C01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3C3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B4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Ж.Дәрібаева Шығармалар 1т Әңгімелер, өлеңд</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2EA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A64274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A18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8E36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5A2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99F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452D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Д.Тынышбек Шығармалар Тарихи танымдық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9B1B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0A4FD6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4AE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E8EC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5DAD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868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D07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А.Сопыбеков Шығармалар Дөңгеленген дүние</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106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B6EABA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B05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2E13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EC6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3D2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CC3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Б.Әбдіқазақов Шығармалар 1т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66F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D7B557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CF3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CF8B2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9FC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6A6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B10B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Б.Әбдіқазақов Шығармалар 2т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E41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51E5556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A05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EEC4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B3F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0A3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49E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Н.Кенжеғұлұлы Шығармалар 1т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0C5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11F879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B03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85A1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7EE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899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4E1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Н.Кенжеғұлұлы Шығармалар 1т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82A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65221ADD"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15A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2C70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3A2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450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1B8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Б.Қошым-Ноғай Серікбайұлы Шығармалар Тағдыр тамызы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0C0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0FCEAB2"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D7C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44C0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699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D1F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66A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Б.Қошым-Ноғай Серікбайұлы Шығармалар Тағдыр тамызы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F4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B30E1F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483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E977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298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16F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7EB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З.Шүкіров Шығармалар өлеңдер,поэма 1т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E82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8D1CD7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919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2D23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32E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FC2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770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З.Шүкіров Шығармалар өлеңдер,поэма 1т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AC0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63BB0F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2F7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AE90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C77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747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E8CF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З.Шүкіров Шығармалар Роман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19E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CF49BC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042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F5BC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8F7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E46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43F3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А.Тоқмағамбетов Шығармалар 1том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91C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4594E5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9DA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0757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3A2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FAF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D5C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А.Тоқмағамбетов Шығармалар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17A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ACD7E0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E7A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5525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993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130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D798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А.Тоқмағамбетов Шығармалар 3т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B4B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6023222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90B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F258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464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9AB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296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Ж.Рахматулла Шығармалар Меңсұлу Фалиант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F4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9471E1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22F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4BBC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858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428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55D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Мың бір түн Шығармалар 1т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2F2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4F195B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B0EB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501D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E34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AB4B5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54E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Мың бір түн Шығармалар 2 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04E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53867A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8AA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764C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032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3A7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AB7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Мың бір түн Шығармалар 3т Фалиант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2288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05F144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D51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E5C81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2E7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C55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8F5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Мың бір түн Шығармалар 4том  Фалиант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F3C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D8254B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A86F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39A0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092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233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7D42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Мың бір түн Шығармалар 5том Фалиант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34E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4BD398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855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F527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915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2D31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8E96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Мың бір түн Шығармалар 6том Фалиант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E07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66ECEB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4E0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442D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1E5C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7EB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9547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Мың бір түн Шығармалар 7том Фалиант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B0F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B44F2E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DDA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ADFF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F4E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51B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29F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М.Базарбаев Шығармалар Әдеби зерттеу мен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D39F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3A85CD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730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74F6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188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EAE4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1C05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Ә.Тәжібаев Шығармалар 1 том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C0F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50A414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F2EC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B24D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F47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41F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6EE1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Ә.Тәжібаев Шығармалар 2 том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911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D29D44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6BC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30EC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55D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472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9426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Ә.Тәжібаев Шығармалар 3 том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498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53BD03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2AD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7E10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BCF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9E2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AA8D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Ә.Тәжібаев Шығармалар 4 том Фалиант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D2C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30C922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FCC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51F5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3B0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056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4476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Ә.Тәжібаев Шығармалар 5 том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2EF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B3C4FF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F97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6909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8C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883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AF2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С.Балғабаев Шығармалар Өлеңдер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478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FD98BC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4D1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6BB3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2D1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E7D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F1B5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С.Балғабаев Шығармалар Повест пен әңгімел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890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E35A60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5080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A18B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BEA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6390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64F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Қ.Дәрібаев Тастағы жазу Соннеттер,баллада Фалиант 2009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B53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522C3A6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046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03AC9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0DE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8E6A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466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З.Шүкіров Шығармалар Фалиант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8AA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00519F55"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A79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9AB70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BC6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569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A8D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Ш.Серікбайұлы Шығармалар Драмалық, әдеби публистикалық тарихи шығар Фалиант 2009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17E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466CAD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A37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0395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D35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C35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C2BD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К.Жаленова Кел махаббат Поэма,өлеңдер есте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9CF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6CEC5127"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119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CEBD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BDD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0D0A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19EF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С.Шаухаманов Ер қанаты Эссе,публистикалық мақалалар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C2C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E63ADF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23B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F1EF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FE9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EBE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A79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Қ.Әбдіқадыров Қажмұқан Повест пен әңгімел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5DB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FEFB73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5D3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4E1F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DDD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8E9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2CA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С.Қомшабай Шығармалар Фалиант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082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CCEC09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3E4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64E1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8AE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FE1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9A11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С.Қомшабай Шығармалар 2 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5C2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E4DC9B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FCB1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DEB7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41F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A27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617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С.Әлжіков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01C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BA3700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FC1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DEE9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011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EBE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F9E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Қ.Жиенбай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095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5CBB6E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E20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F811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FF0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A9A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5C9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Қ.Жиенбай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DE0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0A8719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564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4E60F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B83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086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086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Қ.Нұрмаханұлы Дәстүрлі достық Очерктер аударма, афоризмдер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CD5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6CEB76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99A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4DA2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0CF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37C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52AC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Қ.Мұхамеджанов Шығармалар Пьеса, мақалалар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74F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6C4205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E01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5EBA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243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0D0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A61B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Қ.Мұхамеджанов Шығармалар Пьеса,очерк ж мақа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38D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2CA0AA0"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A1AF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88B8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E4A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556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091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Қ.Мұхамеджанов Шығармалар Мақалалар сұхбат-тар әдеби ой-пікірл  Фалиант 2009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892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F62829F"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656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2E2C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B79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E14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FCC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Қ.Қоңыратбаев, Ә.Қоңыратбаев Шығармалар Хикая, өлеңдер, мақалалар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2B5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7031631"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9EF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9EE3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2B1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156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000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М.Кенжебай Шығармалар Өлеңдер, әдеби сын мақалалар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D61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F17609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746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C9D1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7FF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9B0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E27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С.Оспан Шығармалар Өлендер, дастандар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EBF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46052E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0F6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697C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88C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726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A937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С.Оспан Шығармалар Өлендер, дастандар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740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A23644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9E4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AB67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77A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ACD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EAF0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С.Оспан Шығармалар Өлендер, дастандар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D02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5453974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B491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BEF7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514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B46F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EA42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Р.Бақбергенова Ана жүрегі Поэма,өлеңдер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B98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AC804E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F15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3A25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C0E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840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ED9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Қ.Көпішев Шығармалар Поэма,өлеңдер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A80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0D092E2"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0D4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A781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E9B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C05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AAE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Ж.Қожаберген Шығармалар Әзіл өлеңдер, әңгіме скетчтер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3D2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2E33CBC"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FBC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FFD6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D7C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2DD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7FCA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Т.Сарыбайұлы Мамырстан Өлеңдер мен әңгі-лер ертегілдер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51A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B2222F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DC5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A210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9D2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47B3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767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Н.Жанаев Шығармалар өлең толғаулар жыр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7FC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8E1502B"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35B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FD296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A89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A8E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B67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Б.Қабылұлы, Ш.Бектасұлы,  Шығармалар Өлеңдер, айтыстар, толғаулар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F49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D4F073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D53E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183C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9B39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A90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37B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Ү.Тәжикенова Осьсуществования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FE3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FB4387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5BE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0299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8B1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D8A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91B0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Б.Исаев Шығармалар Поэма,өлеңдер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E01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66F453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74A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307A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BBB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3F6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86F1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Б.Исаев Шығармалар Поэма,өлеңдер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A12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85F31F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E4E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C44B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4D3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047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B728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Н.Торманова, Д.Торғаева Шығармалар Өлеңдер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63A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9A7F65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BC4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97FC1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867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AD1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58F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Қ.Шыңғысов Шығармалар Поэма,өлеңдер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EBB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B36C7F3"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17F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A372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C32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875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E84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Т.Момбекұлы- Түркістан Қазақтар Әңгімелер м повестер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B9E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A5B95E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1B4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8563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2FD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7CB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742D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А.Мархабаев Шығармалар Фантастикалық хикаяттар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D0E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418F15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24A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36A3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239C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F72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685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Ә.Ахметов Шығармалар Өлең, аңыз,толғау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BF2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1CD2E6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EAB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45CA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F09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FBA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408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Ә.Ахметов Шығармалар Өлең, аңыз,толғау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12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33A4236"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94D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B14A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9086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3883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DA6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Қ.Мырзахметұлы Шығармалар Әңгімелер,эссе, сатиралық шығарм Фалиант 2008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8AA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795795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ADD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D591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535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2B6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AC4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Ә.Нұрпейісов Шығармалар Қанм мен тер 2т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234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6AD9E2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C4D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073F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E80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BF4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BF3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Ә.Нұрпейісов Шығармалар Қанм мен тер 3т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B26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F7AB45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94A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BDF6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511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0D7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396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Ә.Нұрпейісов Шығармалар Қанм мен тер 4т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A2F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52BC31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4CF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8420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43C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13C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9625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Ә.Нұрпейісов Шығармалар Соңғы парыз 4т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FC0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893BBA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7BC7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3618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901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C55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72B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Ә.Нұрпейісов Шығармалар Соңғы парыз 4т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D41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4730A3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3F5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41E4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FF8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885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311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Д.Досжан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558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247F09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A94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F639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EDD2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672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A59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Д.Досжан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538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7F2264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5B0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C0D5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511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575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0BC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Д.Досжан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13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0BB147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2AD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A6E9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C48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358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1F3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Д.Досжан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555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59DB9E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BE5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7ADC0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714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C12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36A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О.Сәрсенбай Шығармалар Әңгімелер Фалиант2008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EE6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0B9870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0FE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56AD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50F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063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6567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О.Сәрсенбай Шығармалар Повестер Фалиант 2008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F65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4411A4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E1F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9927E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60D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71F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CB7B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О.Сәрсенбай Шығармалар Повестер Фалиант 2008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1E8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A0598C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9AA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3F02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0FF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30F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E147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Ө.Ахмет Шығармалар Роман, хикаяттар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46C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681959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3AC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AEC4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2C3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C6D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FA0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С.Мұратұлы  Шығармалар Қаратауым ақ отауым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88D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C55DB8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3F8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5FE7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BD4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11B4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18B0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С.Хангелдин Шығармалар өлеңдер, поэма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E6F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48B93B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278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5EAB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25C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174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9931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Ш.Төлегенұлы Шығармалар Тарихи-көркем роман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D81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121E7B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F2A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021C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1C5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081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D4D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 Мейірбекұлы Шығармалар Өлеңдер мен балладалар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207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BFC769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2F1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C815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BE0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A36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FD67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Р.Жанай Шығармалар Өлеңдер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3BB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062C07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E12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EF6FE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4C9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F88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3872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Н.Сералиев Шығармалар Әңгімелер повестер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51D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5AB276A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D6E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FFD2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2FC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007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A673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Б.Өтеп Шығармалар Өлеңдер мен терме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6C2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808BDB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FD3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DC95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E7C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C21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8B14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Т.Өтебаев Шығармалар Өлеңдер мен балладалар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57E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6035A3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3B2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CF7D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D2B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759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698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Қ.Данабаев Шығармалар Әңгімелер, өлеңд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F9AD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8F4B7E4"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971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7A2D4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797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902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10B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Т.Жұмаханов, М. Исаев, Ү. Тоқмағамбетова Шығармалар Хикая, өлеңдер, мақалалар, поэма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A72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ADB401C"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F5D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E470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959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FC4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BEB1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Н.Қосжанұлы, С. Бөртебайұлы Шығармалар Өлең-жырлар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68E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C0E9DF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748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F046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6A8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B96F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A65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 Сарыбайұлы Шығармалар Өлең әңгіме ертегілер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C4A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B0FF93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F2A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AAEA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231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135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1B3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Н.Раманқұлов Шығармалар Фалиант 2009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EB9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92C022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88D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C484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388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4FE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91D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Ж.Ақтомпышқызы Шығармалар өлеңдер, поэма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A41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C5FB63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A93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DAF0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6D6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8CD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DD14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Т.Салқынбаев Шығармалар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35E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51C6DE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E30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0013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2B8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6CA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95BD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Кете Ж.Ешниязұлы Шығармалар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4DB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B87898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246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44FD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37D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AF5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613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С.Сейтенов Шығармалар Өлеңдер, мысал - сықақтар, Фалиант 2009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91C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8BD302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52E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C5F8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BBC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DB0A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FE9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Ә.Мейірбекұлы Шығармалар Өлеңдер мен балладалар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B97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80430B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C1B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E07D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785C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40E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654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Ә.Әлиасқаров Шығармалар Әңгімелер, өлеңд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F5A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5DE88C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D05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472B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A93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A9B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AAA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С.Мақпырұлы Шығармалар Өлең әңгіме ертегілер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F9A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6653468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340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2DD3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30A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7953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405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А.Шәріп Шығармалар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67A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F202A9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61D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569FA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66D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C1B4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08B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Е.Шілдебаев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86D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4AC264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FF9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F466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A53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4DF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E4A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С.Бекшентайұлы Шығармалар өлеңдер, поэма Фалиант 2009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EC7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AF60E6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426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8091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291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20C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871B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Ә.Нарымбетов Шығармалар өлеңдер, поэма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F02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481340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2F4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BCF0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1ED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AD0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D5E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А.Сәулебек Шығармалар Әңгімелер, эсселер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499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C7932A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57C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7189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435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D7C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9795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Р.Бектібаев Шығармалар Әңгіме-повестер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0F2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E598B7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9D2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32B5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898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ECD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7436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Н.Рахмет Шығармалар Әңгіме навелла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23A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01999D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95D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9BAE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60F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FA7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C0C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Ә.Рахымбекұлы Шығармалар Дастандар, өлеңдер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AD4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5CD354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08F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F6328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DF9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613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D8B4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Ә.Ақпанбекұлы Шығармалар Әңгіме-повестер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483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909375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0E6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1913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DE7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8BB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6AE8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Ж.Әлмашұлы Шығармалар Роман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34B3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9097E1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D3E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6B07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268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162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304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Қ.Баймағамбетов Шығармалар Өлең, дастан ертегі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E60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141887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71E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9944A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A96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107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640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Б.Сарбалаев Шығармалар Әдеби сын мақал\р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361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026EA33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CE0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EC9CB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4E5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43C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C22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Т.Ізтілеуұлы Шығармалар Өлең нақыл сөз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B73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2D968C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890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534E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F26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AB0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79F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Қ.Ерімбет Шығармалар Өлең,айтыс,дастан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F0E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2895FB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66E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12FE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EF67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325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AD9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Ә.Егізбаев Шығармалар Өлең, дастан ертегі Фалиант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830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CA5A68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A7B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CDCD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075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3647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2612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Е.Айғалиұлы Шығармалар Эссе, роман,хикаятт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6F8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1429F6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F343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7206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F1E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2F9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A23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И.Бекмаханұлы Шығармалар Дастандар, өлеңдер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01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B81B84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91F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66CA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726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B8B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C31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С.Есмаханұлы Шығармалар Өлең,поэмалар,балл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751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40263A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6DB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940C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D81B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68C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6D4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Е.Кішкенеев Шығармалар Өлең,поэмалар,балл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0434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D991AE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685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31BB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D05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618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1B3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Ш.Сариев Шығармалар Өлең,толғаулар,балл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B52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4C49BE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9CA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C51F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000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D17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74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Қ.Сүйеніш Шығармалар 1т Фалиант 2008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D27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C6FE4D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CE0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54DF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07D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1BD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CA9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Н.Рабғузи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22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EEBB3A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A17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5ACA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C04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44B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258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Б.Кәрібозұлы Шығармалар Фалиант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70C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5540671"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81E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A858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C63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027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F0A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Ж.Дәуренбеков Шығармалар Хикая, өлеңдер, мақалалар, поэма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C91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37FFE0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7FB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C992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055F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E9A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1A39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Ш.Омары Шығармалар терме толғау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D94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9F3FB8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1567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9FF4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736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DC9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5AD4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Ж.Кизатов Шығармалар Әңгімелер повестер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450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6A10054"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635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2F06A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DF1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76F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D616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Қ.Нұрмаханов Шығармалар Очерктер аударма, афоризмдер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EBF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2D848A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65C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7006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A93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B70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E3B5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Қ.Асанов Шығармалар Өлеңдер Фалиант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653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F598AA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880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0406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EF4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B89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3D2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Д.Торғайқызы Өнердің өрдім өрнегін Тұмар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679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578AF6A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9A5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B84D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053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AA0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5C5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Қалжан Ахун Санат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CAB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416E8E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531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F608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AB3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211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477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Кемел Сырдың келбеті Кемел Сырдың келбеті 1том Тұмар  2012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820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1FE912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223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597A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35E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A69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3762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Кемел Сырдың келбеті Кемел Сырдың келбеті 1том Тұмар  2012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935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5489FD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473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9124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EDE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F01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139F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Шыңдалған ұжым Шыңдалған ұжым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9C8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005F54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969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AE1A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9C0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785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8C74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С.Өтегенов Өмір өткелдері Тұмар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1AA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C7FE51A"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FEA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00A3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7DE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3A9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CAF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Т.Есжанов Қызыл құмның қызы Хикая, өлеңдер, мақалалар Қанағат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08D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D0EB29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4F3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844C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2B8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40E2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FB4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Д.Құндызбаев Алтын қазық Деректі хикаят Нұрлыәлем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BDE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B3CBE5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6EB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D91B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0A7F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9CC2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9BC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А.Әлібаев Әке өсиеті Алматыкітап  2002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7B3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F925BA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F91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60E9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C13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44B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9EB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Т.Үркімбаев Шығармалар өлең толғаулар жыр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BFC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A4CF40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2C3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A0EC0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B3C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DAB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4C9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О.Базарлы Мыңбайұлы Т. Деректі хикаят Арна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252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898EBA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A82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AAF0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BB5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B4A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669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З.Шүкіров Сыр бойы Тұмар 2002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8BF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9D9E1C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502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9F98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62C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3A5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F87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Б.Иманшаұлы Жұлдызды ғұмыр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26C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20BA78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89D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721B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0A7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6CA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0576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М.Дүйсенов Бекзат болмыс Эссе, роман,хикаятт Жасыл орда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5AD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2C1A0E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732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B8CDA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770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B00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FE2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М.Дүйсенов Шығармалар 1Таңдамалы Қазақпарат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E48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7558E3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6EF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5068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03AB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90E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325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М.Дүйсенов Шығармалар 1Таңдамалы Қазақпарат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9A8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29B6DA2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E64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9F47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218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B2E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0EB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М.Дүйсенов Жылдар мен сырлар Күнделік эссе 2кітап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303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D3A72B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C63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D7D6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866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C37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AC2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Қызылорда обылыс/ң жануарлары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349F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E75AA1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F77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950E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618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612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0AA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Қызылорда обылыс/ң өсімдіктері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479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92ED88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B33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D524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EF4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5F9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7CD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Қызылорда обылыс/ң географиясы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65D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63D633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524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C380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468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2D1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960B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Хамичев.Х. Адам организіміне сиқырлы саяхат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F70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D105C7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3B2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B3FF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5A0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99B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E6F8A"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6.11.2015ж</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9E8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r>
      <w:tr w:rsidR="00C72EAF" w:rsidRPr="00807ACC" w14:paraId="0D6D982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801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1C3F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AA1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EAD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6EE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Қ.Жолыбайұлы Дін мен діл 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CDA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4DB9EA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3F0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D1FB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911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F93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BD0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Қ.Жолыбайұлы Дін мен діл 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88A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F23159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1534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C51E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739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339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35D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Жыл онекіай</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659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D614A86"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F77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9F08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342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D0A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DF6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Республ Тұңғыш президенті Н.Ә.Назарбаевтың ресми өмірбаяны қазақ 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E36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1EAF504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4C0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036B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01D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88A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26D9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Учебно-методическое пособие онлайн курс </w:t>
            </w:r>
            <w:r w:rsidRPr="00807ACC">
              <w:rPr>
                <w:rFonts w:ascii="Times New Roman" w:eastAsia="Times New Roman" w:hAnsi="Times New Roman" w:cs="Times New Roman"/>
                <w:color w:val="000000"/>
                <w:sz w:val="24"/>
                <w:szCs w:val="24"/>
                <w:lang w:val="en-US"/>
              </w:rPr>
              <w:t>Macromedia</w:t>
            </w:r>
            <w:r w:rsidRPr="00807ACC">
              <w:rPr>
                <w:rFonts w:ascii="Times New Roman" w:eastAsia="Times New Roman" w:hAnsi="Times New Roman" w:cs="Times New Roman"/>
                <w:color w:val="000000"/>
                <w:sz w:val="24"/>
                <w:szCs w:val="24"/>
              </w:rPr>
              <w:t xml:space="preserve"> </w:t>
            </w:r>
            <w:r w:rsidRPr="00807ACC">
              <w:rPr>
                <w:rFonts w:ascii="Times New Roman" w:eastAsia="Times New Roman" w:hAnsi="Times New Roman" w:cs="Times New Roman"/>
                <w:color w:val="000000"/>
                <w:sz w:val="24"/>
                <w:szCs w:val="24"/>
                <w:lang w:val="en-US"/>
              </w:rPr>
              <w:t>Flash</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2B0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4EFA6A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89A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2F820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BD3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266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2487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Учебно-методическое пособие онлайн курс </w:t>
            </w:r>
            <w:r w:rsidRPr="00807ACC">
              <w:rPr>
                <w:rFonts w:ascii="Times New Roman" w:eastAsia="Times New Roman" w:hAnsi="Times New Roman" w:cs="Times New Roman"/>
                <w:color w:val="000000"/>
                <w:sz w:val="24"/>
                <w:szCs w:val="24"/>
                <w:lang w:val="en-US"/>
              </w:rPr>
              <w:t>linux</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1BC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7BAD21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D8B6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CEB2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B54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E1E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80CB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Учебно-методическое пособие онлайн курс </w:t>
            </w:r>
            <w:r w:rsidRPr="00807ACC">
              <w:rPr>
                <w:rFonts w:ascii="Times New Roman" w:eastAsia="Times New Roman" w:hAnsi="Times New Roman" w:cs="Times New Roman"/>
                <w:color w:val="000000"/>
                <w:sz w:val="24"/>
                <w:szCs w:val="24"/>
                <w:lang w:val="en-US"/>
              </w:rPr>
              <w:t>Windows</w:t>
            </w:r>
            <w:r w:rsidRPr="00807ACC">
              <w:rPr>
                <w:rFonts w:ascii="Times New Roman" w:eastAsia="Times New Roman" w:hAnsi="Times New Roman" w:cs="Times New Roman"/>
                <w:color w:val="000000"/>
                <w:sz w:val="24"/>
                <w:szCs w:val="24"/>
              </w:rPr>
              <w:t xml:space="preserve"> </w:t>
            </w:r>
            <w:r w:rsidRPr="00807ACC">
              <w:rPr>
                <w:rFonts w:ascii="Times New Roman" w:eastAsia="Times New Roman" w:hAnsi="Times New Roman" w:cs="Times New Roman"/>
                <w:color w:val="000000"/>
                <w:sz w:val="24"/>
                <w:szCs w:val="24"/>
                <w:lang w:val="en-US"/>
              </w:rPr>
              <w:t>Server</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DCC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C6A01B6" w14:textId="77777777" w:rsidTr="008F7A68">
        <w:trPr>
          <w:trHeight w:val="25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ADF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FEEF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C57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8D0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513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Учебно-методическое пособие онлайн курс Macromedia Dreamweave</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FE6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27C1AD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07C3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39D5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267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2F2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B5B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Учебно-методическое пособие онлайн курс Adobe After Effects</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15C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F8BFCF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E1E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8A5B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573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FB7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F4A97"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23.12.2015ж</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D51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r>
      <w:tr w:rsidR="00C72EAF" w:rsidRPr="00807ACC" w14:paraId="6D3ECDF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42E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29BD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C48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5C7B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42D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М.Қасымбеков Біздің президент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560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38EEC4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174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8943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0CA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04B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4B37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Н.Назарбаев Времена и думы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4F6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2C0A9A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A32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2E54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C3B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BC2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EE5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Ш.Күмісбаев Ер Тарғын қаз,ағылш</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3D7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21C17D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A8E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71A6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A22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DE0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8EA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Ш.Күмісбаев Ер Тарғын рус,англ</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B97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C4939F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BC1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C6DF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5EB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E80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1BF2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А.Ковшарь Животный мир Казакстана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E14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D7DCA6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10F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001EC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962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9860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724E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Н.Назарбаев Жылдар мен ойлар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F05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74E5A1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9F9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6828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587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251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B3B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М.Аққозин Қазақ мақал-мәтелдері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C76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A730B5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413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DB76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FFA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A52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9C1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С.Кенжеахметұлы Қазақ халқының салт дәстүрлі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454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C606B5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66A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C12F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2C2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704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149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С.Кенжеахметұлы Қазақ халқының тұрмысы мен мәдениеті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2ED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257BBB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02228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F435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4AF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587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D9E5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А.Ивашенко Қазақстан өсімдіктер әлемнің асыл қазынасы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FF6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96F0ED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91E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A863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39F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668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3AB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Р.Бобров Қазақстан флорасының кереметтері.Чудеса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A2D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06456C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9DE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ED06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E89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000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12A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Ш.Тохтабаев Қазақтың киіз өнері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9AE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1AC831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29E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66D4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C1A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D765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1B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М.Қосымбеков Наш Президент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0A2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F68737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E7C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5F7E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E7D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F79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9D0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А.Мамраимов Ұлы жібек жолы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DB1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8B900F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2DD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8EA7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E96C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9FD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292C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Мырза али Қ Алдар косе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4A4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6D3248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6FD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14A4B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11A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3A5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0E6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Е.Елубаев Балаларға базарлық</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BB0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AFB0D4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CBF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BF8D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357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16B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79B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Ө.Ақыпбекұлы Керек кітап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F92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BD9558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A38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A8F8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922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E81C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627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И.Крылов Мысалдар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47D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A13830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375B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B794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B1E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9130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B159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Ш.Кумисбаев Они были первыми</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7D7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C1A66A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64D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19BD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CD7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4E5F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7600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Ахметова З Светлые дни</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B5C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E965AB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120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B66B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9C1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FFC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2AC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Ш.Күмісбаев Тұңғыштар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BDC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F4AF59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3C8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CBAC5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B9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428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0071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Ж.Қажығалиев Балаларға спорт жөнінде</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CAB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0F6539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C58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956A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ED9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0D6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CD2D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А.Ахметова Балалардың жаңа энцик</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1D5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F72B11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1D7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D95E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E419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624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37C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Р.Уинстон Ғылыми эксперимент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663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49B7CF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181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D0D3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F04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07E2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47A6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А.Кадирханова Детям о спорте</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8B2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B926D0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52A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00E20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B4D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2B59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D18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Қаңбақ шал</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0EA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C039A8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D36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DB41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01A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293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0F1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С.Раева Қуырмаш</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BEA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227ED8F"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B96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EA5EF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AD5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3DF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F9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Н.Тайтапова Сынып жетекшісінің жұмыс мазмұны Оқушы әдістемелікқ Арман-пв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D6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CB5B7E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150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16BE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65E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67D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E57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Г.Кажиева Тәрбие құралы Оқу құралы 5-11сын  Арман-пв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DF4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38FD0DF"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D2A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3FED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3C7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5E1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7D51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К.Елшібаева Жасөспірімдер арасын суицидтің алдына алу Арман-пв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6A8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80E9052"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CF7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C165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1E1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A75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938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С.Ауталипова Биолог бақлау жұмысының жинағы Оқу әдіс құрал6-9сы Арман-пв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365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9F4249C"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393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FD62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CFED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86B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107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С.Тұрсынғалиева Қазақ тілінен жазба жұмы Әдіс 5+11сынып Арман-пв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B50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7EA87E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D6C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B8EB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950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74A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1DA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К.Оразбекова Қазақ тілі пәнінен бақыла Арман-пв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31A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78C2CF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D098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1455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0927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0F6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095F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М.Әуезов Абай жолы 1том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687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ED64F0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A546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8266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38B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12C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447F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М.Әуезов Абай жолы 2том Роман - эпопея Жазушы 2002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9D4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FD417F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3AB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F8DD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5D2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320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038D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М.Әуезов Абай жолы 3том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237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E7B9E0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896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9269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EF9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B23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3FC2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М.Әуезов Абай жолы 4том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E57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124410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965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5D4C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2CF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0C7F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4BB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М.Әуезов Екі том шығарма жинағы АБАЙ 1т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45D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EB2599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0A7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84E0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B48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8FC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6A4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М.Әуезов Екі том шығарма жинағы АБАЙ 2т Жазушы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827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A6CF7D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4AC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FAD43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C05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89F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0C17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М.Әуезов "Путь Абая" 1т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A2A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6E994F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BC9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19F1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54B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30D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AC81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М.Әуезов "Путь Абая" 2т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15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A7D95A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058D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0D38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5E8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261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7B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Б.Момышұлы Москва үшін шайқас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13B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A73BEE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E319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4CE0E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CD5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F23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E87C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С.Бегалин Шоқан асулары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CAB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4C18CE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F8B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4EF5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D73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286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F82B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Қ.Абдықадіров Қажмұқан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676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5FB795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800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3581D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27C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BB0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0DB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М.Әуезов Қараш қараш оқиғасы Роман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DD1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C38F97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BB8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8E3C8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503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6F4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D3B7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М.Әуезов Абай жолы Роман - эпопея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11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6C8382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6CE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F2AB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F9D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5988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9C2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Ғ.Мүсірепов Ұлпан Хикаят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840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FA224B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DF6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891B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C5C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054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097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Ә.Кекілбайұлы Күйші Әңгімелер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E3E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C0DA8A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8B3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C719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206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D7A1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194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О.Бөкеев Атау кере Әңгімелер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067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B79EB2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CB7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ECAF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63E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CB0A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0CEA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Жорық жырлары Қазақ жырау\ң поэзи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5B9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83CE44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FD4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EC4FA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C24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931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B11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Жолда жүру ережесін біл Келешек</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1C7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971B02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DD80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2537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BEA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0EAA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7BA2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Мектеп оқушыларына арналған әндер жинағы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32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C4FC42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F49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3711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423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1465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5A8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т пәні б\ша емтихан</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E03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757968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604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801E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51E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660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71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Ағылшын т елтану анықтамалық Келешек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1DE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810898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613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A7F8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226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600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94B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Ағылшын т мектеп оқушы және талапкер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413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9017A19" w14:textId="77777777" w:rsidTr="008F7A68">
        <w:trPr>
          <w:trHeight w:val="22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9F6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F3B9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EDF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23F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290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Жалпы б берет мкурс б\ша матем жазбаша емт 11сынып Келешек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684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C87C78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5F1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0AA5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C4A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404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B735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Жалпы б берет мкурс б\ша матем жазбаша емт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3CC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772A54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D6B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1938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FA5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586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52E8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шешімдер жинағы жалпы б берет мкурс б\ша матем жазбаша емт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741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9183AEC"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CA7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F112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2F1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AF3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52C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Математика пәнін тереңдетіп оқитын сынып тар емтихан өткізуге ар\н Келешек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7F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1EBB70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960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1DB63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53E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001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6A25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Математ тексеру диктант жинағы 10-11сынып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F85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22505B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A09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9B1DB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A63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E59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CC47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6-9сынып биолог пәні б\ша Келешек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A14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ED91B1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989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05D0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F05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B25D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6FB1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6-9сынып геогра пәні б\ша келешек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BDA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59EBE3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1DA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6054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0F1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F03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503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5-9сынып дүнтар пәні б\ша Келешек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88A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6D3925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4D8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1E50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3F4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7F9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EF1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5-9сынып қазтар пәні б\ша Келешек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48D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8D432D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26E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7AA1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440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A0C7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D46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Физика есеп шығару әдістемелік 10сынып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17C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67A83A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034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E2D7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78C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498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BAE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Физика есеп шығару әдістемелік 11-сынып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BDD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E9C5AF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A5E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B9D86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014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3E3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AE8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Шахмат мектебі оқу құрал келешек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F42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3A1997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9F8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A84A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D6A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251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02AF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Диктант пен мазмұдама жинағы 5-9 сын</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E4C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36C0EE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8C3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B7F6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93E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113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7B3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Шығарма тілі дана ісі сара бабалар мұрасы 9-сынып Келешек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DA1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82F7B3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5E8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3EE6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95F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53F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5B6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Шығарма тілі дана ісі сара бабалар мұрасы 10-сынып Келешек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28B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54EBA6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5A3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B6CE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8B8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C09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6B99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Шығарма тілі дана ісі сара бабалар мұрасы 11-сынып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AE2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0F47C0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2E0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7402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088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B96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5C70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С.Хасанова Кестелі грамматика келешек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161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1E21E2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6BF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2503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31C6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4DD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7DD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ОЖСБ матем 9-сынып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DD3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FDA163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AAA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4FB0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17F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460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5F9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ОЖСБ қазақстан тарих 9-сынып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39D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094614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249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1FEB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590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002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C33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ОЖСБ Биология 9-сынып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5A8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2CDA80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544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FEDC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55CF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D95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2FA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БЖСБ ағылшын тіл 9-сынып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535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4D2850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317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98EA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CC3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0EE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96C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БЖСБ Биология 9-сынып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C77F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3B13C8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689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102E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2C7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C08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4A19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БЖСБ география 9-сынып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7F5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187DD2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B64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14:paraId="7FED07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nil"/>
              <w:bottom w:val="single" w:sz="4" w:space="0" w:color="auto"/>
              <w:right w:val="single" w:sz="4" w:space="0" w:color="auto"/>
            </w:tcBorders>
            <w:shd w:val="clear" w:color="000000" w:fill="FFFFFF"/>
            <w:vAlign w:val="center"/>
            <w:hideMark/>
          </w:tcPr>
          <w:p w14:paraId="433644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13E98E6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020917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БЖСБ д тарих 9-сынып</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31E3F7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777024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43BC7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473C57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086B6B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C1758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6AD1F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БЖСБ Қазақ тілі 9-сынып</w:t>
            </w:r>
          </w:p>
        </w:tc>
        <w:tc>
          <w:tcPr>
            <w:tcW w:w="1499" w:type="dxa"/>
            <w:tcBorders>
              <w:top w:val="nil"/>
              <w:left w:val="nil"/>
              <w:bottom w:val="single" w:sz="4" w:space="0" w:color="auto"/>
              <w:right w:val="single" w:sz="4" w:space="0" w:color="auto"/>
            </w:tcBorders>
            <w:shd w:val="clear" w:color="auto" w:fill="auto"/>
            <w:vAlign w:val="center"/>
            <w:hideMark/>
          </w:tcPr>
          <w:p w14:paraId="7A8CD2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4D20D4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B9E61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62004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155425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581E1F3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6A063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БЖСБ Қаз тарих 9-сынып</w:t>
            </w:r>
          </w:p>
        </w:tc>
        <w:tc>
          <w:tcPr>
            <w:tcW w:w="1499" w:type="dxa"/>
            <w:tcBorders>
              <w:top w:val="nil"/>
              <w:left w:val="nil"/>
              <w:bottom w:val="single" w:sz="4" w:space="0" w:color="auto"/>
              <w:right w:val="single" w:sz="4" w:space="0" w:color="auto"/>
            </w:tcBorders>
            <w:shd w:val="clear" w:color="auto" w:fill="auto"/>
            <w:vAlign w:val="center"/>
            <w:hideMark/>
          </w:tcPr>
          <w:p w14:paraId="2210AD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F8AF13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954C8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4A8DA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5CCDCC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5E2AEC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FB2104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БЖСБ Матем 9-сынып</w:t>
            </w:r>
          </w:p>
        </w:tc>
        <w:tc>
          <w:tcPr>
            <w:tcW w:w="1499" w:type="dxa"/>
            <w:tcBorders>
              <w:top w:val="nil"/>
              <w:left w:val="nil"/>
              <w:bottom w:val="single" w:sz="4" w:space="0" w:color="auto"/>
              <w:right w:val="single" w:sz="4" w:space="0" w:color="auto"/>
            </w:tcBorders>
            <w:shd w:val="clear" w:color="auto" w:fill="auto"/>
            <w:vAlign w:val="center"/>
            <w:hideMark/>
          </w:tcPr>
          <w:p w14:paraId="5D2716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C0D04E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05503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88679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09F850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64465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58EBCA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БЖСБ Орыс тілі 9-сынып</w:t>
            </w:r>
          </w:p>
        </w:tc>
        <w:tc>
          <w:tcPr>
            <w:tcW w:w="1499" w:type="dxa"/>
            <w:tcBorders>
              <w:top w:val="nil"/>
              <w:left w:val="nil"/>
              <w:bottom w:val="single" w:sz="4" w:space="0" w:color="auto"/>
              <w:right w:val="single" w:sz="4" w:space="0" w:color="auto"/>
            </w:tcBorders>
            <w:shd w:val="clear" w:color="auto" w:fill="auto"/>
            <w:vAlign w:val="center"/>
            <w:hideMark/>
          </w:tcPr>
          <w:p w14:paraId="68CEAE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AB4777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A825C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6359F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023DE3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B3CA8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1214E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БЖСБ Физика 9-сынып</w:t>
            </w:r>
          </w:p>
        </w:tc>
        <w:tc>
          <w:tcPr>
            <w:tcW w:w="1499" w:type="dxa"/>
            <w:tcBorders>
              <w:top w:val="nil"/>
              <w:left w:val="nil"/>
              <w:bottom w:val="single" w:sz="4" w:space="0" w:color="auto"/>
              <w:right w:val="single" w:sz="4" w:space="0" w:color="auto"/>
            </w:tcBorders>
            <w:shd w:val="clear" w:color="auto" w:fill="auto"/>
            <w:vAlign w:val="center"/>
            <w:hideMark/>
          </w:tcPr>
          <w:p w14:paraId="75C968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FBBFB37"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8572B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32ACF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6C5C552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2D3BDA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6C2B6A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БЖСБ Химия 9-сынып</w:t>
            </w:r>
          </w:p>
        </w:tc>
        <w:tc>
          <w:tcPr>
            <w:tcW w:w="1499" w:type="dxa"/>
            <w:tcBorders>
              <w:top w:val="nil"/>
              <w:left w:val="nil"/>
              <w:bottom w:val="single" w:sz="4" w:space="0" w:color="auto"/>
              <w:right w:val="single" w:sz="4" w:space="0" w:color="auto"/>
            </w:tcBorders>
            <w:shd w:val="clear" w:color="auto" w:fill="auto"/>
            <w:vAlign w:val="center"/>
            <w:hideMark/>
          </w:tcPr>
          <w:p w14:paraId="58A7FD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545C956"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9A142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A775F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40A4F6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38E91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5F6A4CA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Г.Жұмаділова Математика сандықалгеб ралық өрн\у,түрленді Келешек</w:t>
            </w:r>
          </w:p>
        </w:tc>
        <w:tc>
          <w:tcPr>
            <w:tcW w:w="1499" w:type="dxa"/>
            <w:tcBorders>
              <w:top w:val="nil"/>
              <w:left w:val="nil"/>
              <w:bottom w:val="single" w:sz="4" w:space="0" w:color="auto"/>
              <w:right w:val="single" w:sz="4" w:space="0" w:color="auto"/>
            </w:tcBorders>
            <w:shd w:val="clear" w:color="auto" w:fill="auto"/>
            <w:vAlign w:val="center"/>
            <w:hideMark/>
          </w:tcPr>
          <w:p w14:paraId="0C0ACC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697024C"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14996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F18BC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2310E0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597677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30D9C5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Г.Жұмаділова Математика алгебра теңдеулер мен теңсіздікт ҰБТ Келешек</w:t>
            </w:r>
          </w:p>
        </w:tc>
        <w:tc>
          <w:tcPr>
            <w:tcW w:w="1499" w:type="dxa"/>
            <w:tcBorders>
              <w:top w:val="nil"/>
              <w:left w:val="nil"/>
              <w:bottom w:val="single" w:sz="4" w:space="0" w:color="auto"/>
              <w:right w:val="single" w:sz="4" w:space="0" w:color="auto"/>
            </w:tcBorders>
            <w:shd w:val="clear" w:color="auto" w:fill="auto"/>
            <w:vAlign w:val="center"/>
            <w:hideMark/>
          </w:tcPr>
          <w:p w14:paraId="2D6FD6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64013F4"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A3FF0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1F694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4BAFDB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348275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BED83E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А.Жұмаділова Математика тригонамет риялық теңдеулер Келешек</w:t>
            </w:r>
          </w:p>
        </w:tc>
        <w:tc>
          <w:tcPr>
            <w:tcW w:w="1499" w:type="dxa"/>
            <w:tcBorders>
              <w:top w:val="nil"/>
              <w:left w:val="nil"/>
              <w:bottom w:val="single" w:sz="4" w:space="0" w:color="auto"/>
              <w:right w:val="single" w:sz="4" w:space="0" w:color="auto"/>
            </w:tcBorders>
            <w:shd w:val="clear" w:color="auto" w:fill="auto"/>
            <w:vAlign w:val="center"/>
            <w:hideMark/>
          </w:tcPr>
          <w:p w14:paraId="31E9ED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4BB029D"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34A78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AED0A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62C81A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31BC17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7D3348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А.Жұмаділова Математика тізбектер.Векторлар Келешек</w:t>
            </w:r>
          </w:p>
        </w:tc>
        <w:tc>
          <w:tcPr>
            <w:tcW w:w="1499" w:type="dxa"/>
            <w:tcBorders>
              <w:top w:val="nil"/>
              <w:left w:val="nil"/>
              <w:bottom w:val="single" w:sz="4" w:space="0" w:color="auto"/>
              <w:right w:val="single" w:sz="4" w:space="0" w:color="auto"/>
            </w:tcBorders>
            <w:shd w:val="clear" w:color="auto" w:fill="auto"/>
            <w:vAlign w:val="center"/>
            <w:hideMark/>
          </w:tcPr>
          <w:p w14:paraId="1C93FF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CF9992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56031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164C6E9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0D3B2A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31C888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752163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А.Жұмаділова Матем көрсеткіштік теңдеіл мен теңсіздікт келешек</w:t>
            </w:r>
          </w:p>
        </w:tc>
        <w:tc>
          <w:tcPr>
            <w:tcW w:w="1499" w:type="dxa"/>
            <w:tcBorders>
              <w:top w:val="nil"/>
              <w:left w:val="nil"/>
              <w:bottom w:val="single" w:sz="4" w:space="0" w:color="auto"/>
              <w:right w:val="single" w:sz="4" w:space="0" w:color="auto"/>
            </w:tcBorders>
            <w:shd w:val="clear" w:color="auto" w:fill="auto"/>
            <w:vAlign w:val="center"/>
            <w:hideMark/>
          </w:tcPr>
          <w:p w14:paraId="1CFC0F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A0D95D2" w14:textId="77777777" w:rsidTr="008F7A68">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E746C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38241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2725AF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6BD330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FF41A3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А.Жұмаділова Матем туынды алғашқы функция және интеграл Келешек</w:t>
            </w:r>
          </w:p>
        </w:tc>
        <w:tc>
          <w:tcPr>
            <w:tcW w:w="1499" w:type="dxa"/>
            <w:tcBorders>
              <w:top w:val="nil"/>
              <w:left w:val="nil"/>
              <w:bottom w:val="single" w:sz="4" w:space="0" w:color="auto"/>
              <w:right w:val="single" w:sz="4" w:space="0" w:color="auto"/>
            </w:tcBorders>
            <w:shd w:val="clear" w:color="auto" w:fill="auto"/>
            <w:vAlign w:val="center"/>
            <w:hideMark/>
          </w:tcPr>
          <w:p w14:paraId="729D5D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652C4E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6394B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F14CE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4C53E8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4A0BD8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37160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А.Жұмаділова Геометрия планметрия ҰБТ дайындық Келешек</w:t>
            </w:r>
          </w:p>
        </w:tc>
        <w:tc>
          <w:tcPr>
            <w:tcW w:w="1499" w:type="dxa"/>
            <w:tcBorders>
              <w:top w:val="nil"/>
              <w:left w:val="nil"/>
              <w:bottom w:val="single" w:sz="4" w:space="0" w:color="auto"/>
              <w:right w:val="single" w:sz="4" w:space="0" w:color="auto"/>
            </w:tcBorders>
            <w:shd w:val="clear" w:color="auto" w:fill="auto"/>
            <w:vAlign w:val="center"/>
            <w:hideMark/>
          </w:tcPr>
          <w:p w14:paraId="6F9BC7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6EBEBCE"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05926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731EE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41A2D2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E7893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2B8F9F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А.Жұмаділова Геометрия стреометрия ҰБТ дайындық Келешек</w:t>
            </w:r>
          </w:p>
        </w:tc>
        <w:tc>
          <w:tcPr>
            <w:tcW w:w="1499" w:type="dxa"/>
            <w:tcBorders>
              <w:top w:val="nil"/>
              <w:left w:val="nil"/>
              <w:bottom w:val="single" w:sz="4" w:space="0" w:color="auto"/>
              <w:right w:val="single" w:sz="4" w:space="0" w:color="auto"/>
            </w:tcBorders>
            <w:shd w:val="clear" w:color="auto" w:fill="auto"/>
            <w:vAlign w:val="center"/>
            <w:hideMark/>
          </w:tcPr>
          <w:p w14:paraId="5D5A93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1DE0D8F"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3C246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F0669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140EA6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1209B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AF19F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Е.Қалиев Қазақстан т ежелгі қаз тарих ҰБТ дайындық Келешек</w:t>
            </w:r>
          </w:p>
        </w:tc>
        <w:tc>
          <w:tcPr>
            <w:tcW w:w="1499" w:type="dxa"/>
            <w:tcBorders>
              <w:top w:val="nil"/>
              <w:left w:val="nil"/>
              <w:bottom w:val="single" w:sz="4" w:space="0" w:color="auto"/>
              <w:right w:val="single" w:sz="4" w:space="0" w:color="auto"/>
            </w:tcBorders>
            <w:shd w:val="clear" w:color="auto" w:fill="auto"/>
            <w:vAlign w:val="center"/>
            <w:hideMark/>
          </w:tcPr>
          <w:p w14:paraId="128A61F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A4C774E"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EBB21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BF99E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0252D2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3E5007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F3E57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Е.Қалиев Қазақстан т орта заман дағы қаз тарих ҰБТ дай\қ Келешек</w:t>
            </w:r>
          </w:p>
        </w:tc>
        <w:tc>
          <w:tcPr>
            <w:tcW w:w="1499" w:type="dxa"/>
            <w:tcBorders>
              <w:top w:val="nil"/>
              <w:left w:val="nil"/>
              <w:bottom w:val="single" w:sz="4" w:space="0" w:color="auto"/>
              <w:right w:val="single" w:sz="4" w:space="0" w:color="auto"/>
            </w:tcBorders>
            <w:shd w:val="clear" w:color="auto" w:fill="auto"/>
            <w:vAlign w:val="center"/>
            <w:hideMark/>
          </w:tcPr>
          <w:p w14:paraId="35B98C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4BB409F"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289B9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88C75F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0F9693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EB57C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337B19A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т Жаңа заман қаз тарих ҰБТ дайындық Е.Қалиев  Келешек</w:t>
            </w:r>
          </w:p>
        </w:tc>
        <w:tc>
          <w:tcPr>
            <w:tcW w:w="1499" w:type="dxa"/>
            <w:tcBorders>
              <w:top w:val="nil"/>
              <w:left w:val="nil"/>
              <w:bottom w:val="single" w:sz="4" w:space="0" w:color="auto"/>
              <w:right w:val="single" w:sz="4" w:space="0" w:color="auto"/>
            </w:tcBorders>
            <w:shd w:val="clear" w:color="auto" w:fill="auto"/>
            <w:vAlign w:val="center"/>
            <w:hideMark/>
          </w:tcPr>
          <w:p w14:paraId="149434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FB61596"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EAACF8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29E952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770DEE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6C8B6E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3C0E4E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Е.Қалиев Қазақстан тҚазіргі заман қаз тарих ҰБТ дайындық Келешек</w:t>
            </w:r>
          </w:p>
        </w:tc>
        <w:tc>
          <w:tcPr>
            <w:tcW w:w="1499" w:type="dxa"/>
            <w:tcBorders>
              <w:top w:val="nil"/>
              <w:left w:val="nil"/>
              <w:bottom w:val="single" w:sz="4" w:space="0" w:color="auto"/>
              <w:right w:val="single" w:sz="4" w:space="0" w:color="auto"/>
            </w:tcBorders>
            <w:shd w:val="clear" w:color="auto" w:fill="auto"/>
            <w:vAlign w:val="center"/>
            <w:hideMark/>
          </w:tcPr>
          <w:p w14:paraId="0BE087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68EA2DC"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766FF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56B3D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0E2B02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230CAA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37EBE50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Биолог тест жинақ Келешек </w:t>
            </w:r>
          </w:p>
        </w:tc>
        <w:tc>
          <w:tcPr>
            <w:tcW w:w="1499" w:type="dxa"/>
            <w:tcBorders>
              <w:top w:val="nil"/>
              <w:left w:val="nil"/>
              <w:bottom w:val="single" w:sz="4" w:space="0" w:color="auto"/>
              <w:right w:val="single" w:sz="4" w:space="0" w:color="auto"/>
            </w:tcBorders>
            <w:shd w:val="clear" w:color="auto" w:fill="auto"/>
            <w:vAlign w:val="center"/>
            <w:hideMark/>
          </w:tcPr>
          <w:p w14:paraId="6FBD91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6C0B7E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90ABF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C6E86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67383A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732FE4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F6A54A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Қазақ тіл тапсырмалар жинақ Келешек </w:t>
            </w:r>
          </w:p>
        </w:tc>
        <w:tc>
          <w:tcPr>
            <w:tcW w:w="1499" w:type="dxa"/>
            <w:tcBorders>
              <w:top w:val="nil"/>
              <w:left w:val="nil"/>
              <w:bottom w:val="single" w:sz="4" w:space="0" w:color="auto"/>
              <w:right w:val="single" w:sz="4" w:space="0" w:color="auto"/>
            </w:tcBorders>
            <w:shd w:val="clear" w:color="auto" w:fill="auto"/>
            <w:vAlign w:val="center"/>
            <w:hideMark/>
          </w:tcPr>
          <w:p w14:paraId="7D3EA1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6665E88"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A5B50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C24E6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5EAC9E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F3F51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5B3484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Матем тапсыр жинағы Келешек </w:t>
            </w:r>
          </w:p>
        </w:tc>
        <w:tc>
          <w:tcPr>
            <w:tcW w:w="1499" w:type="dxa"/>
            <w:tcBorders>
              <w:top w:val="nil"/>
              <w:left w:val="nil"/>
              <w:bottom w:val="single" w:sz="4" w:space="0" w:color="auto"/>
              <w:right w:val="single" w:sz="4" w:space="0" w:color="auto"/>
            </w:tcBorders>
            <w:shd w:val="clear" w:color="auto" w:fill="auto"/>
            <w:vAlign w:val="center"/>
            <w:hideMark/>
          </w:tcPr>
          <w:p w14:paraId="08DDF7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B052B5A"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0455B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FD049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54A626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052DEA0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D776D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Қазақстант тапсыр жинағ Келешек</w:t>
            </w:r>
          </w:p>
        </w:tc>
        <w:tc>
          <w:tcPr>
            <w:tcW w:w="1499" w:type="dxa"/>
            <w:tcBorders>
              <w:top w:val="nil"/>
              <w:left w:val="nil"/>
              <w:bottom w:val="single" w:sz="4" w:space="0" w:color="auto"/>
              <w:right w:val="single" w:sz="4" w:space="0" w:color="auto"/>
            </w:tcBorders>
            <w:shd w:val="clear" w:color="auto" w:fill="auto"/>
            <w:vAlign w:val="center"/>
            <w:hideMark/>
          </w:tcPr>
          <w:p w14:paraId="79AADD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F74D4F8"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05CE8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755F0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06FF55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0C763A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EB9BA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Дүние жүзі тарсыр жинағ Келешек</w:t>
            </w:r>
          </w:p>
        </w:tc>
        <w:tc>
          <w:tcPr>
            <w:tcW w:w="1499" w:type="dxa"/>
            <w:tcBorders>
              <w:top w:val="nil"/>
              <w:left w:val="nil"/>
              <w:bottom w:val="single" w:sz="4" w:space="0" w:color="auto"/>
              <w:right w:val="single" w:sz="4" w:space="0" w:color="auto"/>
            </w:tcBorders>
            <w:shd w:val="clear" w:color="auto" w:fill="auto"/>
            <w:vAlign w:val="center"/>
            <w:hideMark/>
          </w:tcPr>
          <w:p w14:paraId="262B8A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43A0174"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01B31C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E5195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7AD9AE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0C0729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09C95F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ж\е дүн геогра фиясы б\ша  термин Келешек</w:t>
            </w:r>
          </w:p>
        </w:tc>
        <w:tc>
          <w:tcPr>
            <w:tcW w:w="1499" w:type="dxa"/>
            <w:tcBorders>
              <w:top w:val="nil"/>
              <w:left w:val="nil"/>
              <w:bottom w:val="single" w:sz="4" w:space="0" w:color="auto"/>
              <w:right w:val="single" w:sz="4" w:space="0" w:color="auto"/>
            </w:tcBorders>
            <w:shd w:val="clear" w:color="auto" w:fill="auto"/>
            <w:vAlign w:val="center"/>
            <w:hideMark/>
          </w:tcPr>
          <w:p w14:paraId="0D6344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F08AAC3"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05699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055D052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5C9C59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752363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699F206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Казах рус,рус казах словар громатика Келешек</w:t>
            </w:r>
          </w:p>
        </w:tc>
        <w:tc>
          <w:tcPr>
            <w:tcW w:w="1499" w:type="dxa"/>
            <w:tcBorders>
              <w:top w:val="nil"/>
              <w:left w:val="nil"/>
              <w:bottom w:val="single" w:sz="4" w:space="0" w:color="auto"/>
              <w:right w:val="single" w:sz="4" w:space="0" w:color="auto"/>
            </w:tcBorders>
            <w:shd w:val="clear" w:color="auto" w:fill="auto"/>
            <w:vAlign w:val="center"/>
            <w:hideMark/>
          </w:tcPr>
          <w:p w14:paraId="18AB4F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23436E2"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A8BF7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368F6D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377151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14839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1ADC91F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Словарь школн казах рус 16тыс Келешек</w:t>
            </w:r>
          </w:p>
        </w:tc>
        <w:tc>
          <w:tcPr>
            <w:tcW w:w="1499" w:type="dxa"/>
            <w:tcBorders>
              <w:top w:val="nil"/>
              <w:left w:val="nil"/>
              <w:bottom w:val="single" w:sz="4" w:space="0" w:color="auto"/>
              <w:right w:val="single" w:sz="4" w:space="0" w:color="auto"/>
            </w:tcBorders>
            <w:shd w:val="clear" w:color="auto" w:fill="auto"/>
            <w:vAlign w:val="center"/>
            <w:hideMark/>
          </w:tcPr>
          <w:p w14:paraId="1AD82C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61EC0F8"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82A70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F2F22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7E4215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482E23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D15FED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Словарь школн казах рус 30тыс Келешек</w:t>
            </w:r>
          </w:p>
        </w:tc>
        <w:tc>
          <w:tcPr>
            <w:tcW w:w="1499" w:type="dxa"/>
            <w:tcBorders>
              <w:top w:val="nil"/>
              <w:left w:val="nil"/>
              <w:bottom w:val="single" w:sz="4" w:space="0" w:color="auto"/>
              <w:right w:val="single" w:sz="4" w:space="0" w:color="auto"/>
            </w:tcBorders>
            <w:shd w:val="clear" w:color="auto" w:fill="auto"/>
            <w:vAlign w:val="center"/>
            <w:hideMark/>
          </w:tcPr>
          <w:p w14:paraId="3FDE16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776D5B6"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4DDD0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6CA3C3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618165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3C23FA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4B4DB86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Словарь школн казах рус 45тыс Келешек</w:t>
            </w:r>
          </w:p>
        </w:tc>
        <w:tc>
          <w:tcPr>
            <w:tcW w:w="1499" w:type="dxa"/>
            <w:tcBorders>
              <w:top w:val="nil"/>
              <w:left w:val="nil"/>
              <w:bottom w:val="single" w:sz="4" w:space="0" w:color="auto"/>
              <w:right w:val="single" w:sz="4" w:space="0" w:color="auto"/>
            </w:tcBorders>
            <w:shd w:val="clear" w:color="auto" w:fill="auto"/>
            <w:vAlign w:val="center"/>
            <w:hideMark/>
          </w:tcPr>
          <w:p w14:paraId="7FA7E7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AD1C5CC"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4F18B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517F76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21F496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3F4F04C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5576F16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Словарь школн казах рус 70тыс Келешек</w:t>
            </w:r>
          </w:p>
        </w:tc>
        <w:tc>
          <w:tcPr>
            <w:tcW w:w="1499" w:type="dxa"/>
            <w:tcBorders>
              <w:top w:val="nil"/>
              <w:left w:val="nil"/>
              <w:bottom w:val="single" w:sz="4" w:space="0" w:color="auto"/>
              <w:right w:val="single" w:sz="4" w:space="0" w:color="auto"/>
            </w:tcBorders>
            <w:shd w:val="clear" w:color="auto" w:fill="auto"/>
            <w:vAlign w:val="center"/>
            <w:hideMark/>
          </w:tcPr>
          <w:p w14:paraId="4F16DA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E6FD6EB" w14:textId="77777777" w:rsidTr="008F7A68">
        <w:trPr>
          <w:trHeight w:val="2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C9DED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nil"/>
              <w:left w:val="nil"/>
              <w:bottom w:val="single" w:sz="4" w:space="0" w:color="auto"/>
              <w:right w:val="single" w:sz="4" w:space="0" w:color="auto"/>
            </w:tcBorders>
            <w:shd w:val="clear" w:color="000000" w:fill="FFFFFF"/>
            <w:vAlign w:val="center"/>
            <w:hideMark/>
          </w:tcPr>
          <w:p w14:paraId="71B642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nil"/>
              <w:left w:val="nil"/>
              <w:bottom w:val="single" w:sz="4" w:space="0" w:color="auto"/>
              <w:right w:val="single" w:sz="4" w:space="0" w:color="auto"/>
            </w:tcBorders>
            <w:shd w:val="clear" w:color="000000" w:fill="FFFFFF"/>
            <w:vAlign w:val="center"/>
            <w:hideMark/>
          </w:tcPr>
          <w:p w14:paraId="781696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nil"/>
              <w:left w:val="nil"/>
              <w:bottom w:val="single" w:sz="4" w:space="0" w:color="auto"/>
              <w:right w:val="single" w:sz="4" w:space="0" w:color="auto"/>
            </w:tcBorders>
            <w:shd w:val="clear" w:color="000000" w:fill="FFFFFF"/>
            <w:vAlign w:val="center"/>
            <w:hideMark/>
          </w:tcPr>
          <w:p w14:paraId="15A66B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nil"/>
              <w:left w:val="nil"/>
              <w:bottom w:val="single" w:sz="4" w:space="0" w:color="auto"/>
              <w:right w:val="single" w:sz="4" w:space="0" w:color="auto"/>
            </w:tcBorders>
            <w:shd w:val="clear" w:color="auto" w:fill="auto"/>
            <w:vAlign w:val="center"/>
            <w:hideMark/>
          </w:tcPr>
          <w:p w14:paraId="2C708DF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Словарь школн казах рус 100тыс Келешек</w:t>
            </w:r>
          </w:p>
        </w:tc>
        <w:tc>
          <w:tcPr>
            <w:tcW w:w="1499" w:type="dxa"/>
            <w:tcBorders>
              <w:top w:val="nil"/>
              <w:left w:val="nil"/>
              <w:bottom w:val="single" w:sz="4" w:space="0" w:color="auto"/>
              <w:right w:val="single" w:sz="4" w:space="0" w:color="auto"/>
            </w:tcBorders>
            <w:shd w:val="clear" w:color="auto" w:fill="auto"/>
            <w:vAlign w:val="center"/>
            <w:hideMark/>
          </w:tcPr>
          <w:p w14:paraId="75043B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51B7994"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4C9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14E5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F27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B89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54F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А.Сарыбаева Қазақ мәдениетінің ұлы қайраткері ІХ-ХІХ ғасыр Келешек</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926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CAE9A1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3F8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221F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880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876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56C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мәдениетінің ұлы қайраткері ХХ ғасыр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0F6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0C5754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B33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DC8E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1C7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C2B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C17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Б.Әмірова Мектеп психологының жұмыс кітабы 1 Самғай біл</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6B5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D67803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142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D1A9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AE0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3D8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A117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Б.Әмірова Мектеп психологының жұмыс кітабы 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C19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28A954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E01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6BA92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58E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1EA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9F49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Г.Бейсенбекова МЕктеп психолг ата-ана лармен жұмыс дәптері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94C8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27A0B4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D15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820B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F2A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CE1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3491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Мектеп психолог\ң ата-аналарымен жұмысы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6C5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F9F87D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08E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290C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0C6F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EBE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CEDC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5-8 мект психолог\ң жұмыс кітабы 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B3F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B7E220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AE6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C740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DBF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917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A0EB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Б.Әмірова 5-8 мект психолог\ң жұмыс кітабы 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236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BD4990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C5D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CCEE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85B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5CC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9F94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Б.Әмірова 5-8 мект психолог\ң жұмыс дәптері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42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B983F6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059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83904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3DC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35E8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E3E4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Г.Бейсенбекова 9-11 мект психолог\ң жұмыс кітабы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71B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180366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50B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492A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C330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E2F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8257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Г.Бейсенбекова 9-11 мект психолог\ң жұмыс дәптері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2E17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4415DD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49C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F087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316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D6B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618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Д.Матин Матем қайталауға арналған оқу құралы 1б</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FA7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F4C181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984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24BC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E06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4F8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F1A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Д.Матин Матем қайталауға арналған оқу құралы 2б</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A8DB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CC98FC4" w14:textId="77777777" w:rsidTr="008F7A68">
        <w:trPr>
          <w:trHeight w:val="1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56D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90ED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892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BAE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4A2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К.Мусабекова Қазақстан тарихы қайталауға арналған оқу құралы 1б</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41E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D22EB8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D1F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CF69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62C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05D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132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К.Мусабекова Қазақстан тарихы қайталауға арналған оқу құралы 2б</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A29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C8E69B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261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945D7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9FA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1BC5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285F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Б.Нұрмахамбетова Биология ҰБТ дайындық</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9DE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9A353A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A06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5CA84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06D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A53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93A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Д.Жүнісбекова Физика ҰБТ дайындық</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E45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A0BFC5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D70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6102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1EC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4DD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761C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С.Қалымбетова География ҰБТ дайындық</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F88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354AD6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C42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E9C7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835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DDE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7B4A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А.Аширова Химия ҰБТ дайындық</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983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7DC704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CDC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E588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A03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339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263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П.Матущак Қазақша күрес+диск</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483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909D95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BDA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8BA0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A42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21E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60B8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Е.Мухидинова Қазақ күрес+диск</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40E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1DD8DE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3E8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51AC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66E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EC7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C7F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Н.Назарбаев Туған елім тірегім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82C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FF5B8E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A71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08A7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0AB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5F9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1FA3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В.Михайлов Великий Джут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A0C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600B45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3E8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B40F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08F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142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DE1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В.Михайлов Ғаламат жұт шежіресі деректі хикаят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C5E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D61828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3C3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3A64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414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166A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ADB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М.Койгелдиева Алаш тҚозғалысы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BBD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1EC3BF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9BB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F64A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548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7FB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CD1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А.Галиев Ұлтты оятқан кітап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E64C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A1D458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57C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49DB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299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49C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1D3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А.Аманжолов Түркі филиол\ң негіздері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97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9FED3B3" w14:textId="77777777" w:rsidTr="008F7A68">
        <w:trPr>
          <w:trHeight w:val="25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07F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1880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C64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025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456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Ә.Бейсенова Қазақстан табиғатының қалыптасуымен даму тар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EA3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10883C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C3F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EC60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EC9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525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C4CE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Ә.Оспанова Қарлығаш қанатына хат жазамын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F3D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DD361D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39D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BB1E5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6E1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FFB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1EB7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М.Дулатов Бес томдық шығарма 1т Мектеп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287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2B0DE2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D10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5E56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FB5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F6E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C8AB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М.Дулатов Бес томдық шығарма 2т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35C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412DEC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6C8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8D2D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897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303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B35D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М.Дулатов Бес томдық шығарма 3т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D9D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E2467A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952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D0B40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723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C66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EEA6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М.Дулатов Бес томдық шығарма 4т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340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8E35A7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98F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FD36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662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D81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34B6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М.Дулатов Бес томдық шығарма 5т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01A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2F1D81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25A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200C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CB3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768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4656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М.Дулатов Алты то\қ шығарм жинағы  Өлең, роман, пьеса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25C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6CA22F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B86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732D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A27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CDAC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24D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М.Дулатов Алты то\қ шығар ж\ғы 2т Өлең, роман, пьеса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5EF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43AB23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CFF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DD54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234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F7F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154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М.Дулатов Алты то\қ шығар ж\ғы 3т Өлең, роман, пьеса Мектеп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0F5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519020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3AC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9D6B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05D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98C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CBB1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М.Дулатов Алты то\қ шығар ж\ғы 4т Өлең, роман, пьеса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201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0181ED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FAF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9C07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8E6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114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F64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М.Дулатов Алты то\қ шығар ж\ғы 5т Өлең, роман, пьеса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B41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76E343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37E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EFA2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3E25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F5A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0B9E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М.Дулатов Алты то\қ шығар ж\ғы 6т Өлең, роман, пьеса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831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994F5F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70E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545E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7B1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1BE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489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Г.Дулатова Алаштың сөнбес жұлды\ы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A6D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88049B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DF3B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6C1A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B21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082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AAB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К.Әлім Алаш қызы Гүлнар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0D8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E32868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968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3D2B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577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2FC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119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Т.Сұлтанов Қазақ мемлек\ң құрылуы,қазақ хандығы Мектеп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D6B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C30101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FF1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BA59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BDE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4D7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4EFF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Т.Сұлтанов Темир ж\е о\ң империясы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762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7C152E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5B4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418F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FE3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24F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A94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Т.Сұлтанов Шыңғысхан ж\е о\ң ұр\ры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8481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6541B6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607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9DA6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0F1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515D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3298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Г.Бельгер Абай өлең, поэмалар, қара сөздер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CEC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998C34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C36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B4B9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96E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1D6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A97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Абай слова назидания на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5B4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87F9DCA"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984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BB7F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1BB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65D2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076A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Т.Сұлтанов Алтын орда Евразия даласындағы Шыңғысхан ұрпағ\ң мемлекеті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514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1144F5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506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75BD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425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722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2C08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Алин М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0FC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EA831A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55C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29AF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613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343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A840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Альбом плакаты НВП 1бөлім атыс дайын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7B6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B4B8E9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6DE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11578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840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048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64BA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Альбом плакаты НВП 2б атыс дайындығы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0C3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B08CAF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9BC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A200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9D3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FBDF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65E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А.Көбесов Сөнбес жұлдыздар 1973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39F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4647159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EAC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0633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F75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8CA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F1C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Май айының жеті күні 1971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832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1004A6E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33A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C211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8F9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655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DF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Р.Нұрғали Дегелең дерті Қайнар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9057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144FB6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427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E50C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799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590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40A7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Қ.Досжанов Теңіз тақсірет Алматы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213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3752629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CE5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B7AA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40A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1A8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954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Т.Нұрмағанбетов Тұнық су Жалын 1980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2AF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084AFD6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E285A"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7F068C"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AFA75"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72CEE"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352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Мемлекеттік тілдегі аудио кітап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EAA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01B393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7E8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8FE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8F5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06FF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497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Жыл басы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890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365AA9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FE5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B5E2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1D0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152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D43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Кім күшті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584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908EC8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DC1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16DE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615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C4E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D73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Екі лақ</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E84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EDB3AA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806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C229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EE5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E4C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D6C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Батпан құйрық</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CCC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87D9ED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5F6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A7D04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F07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A82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C80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Өнеге</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043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464A83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2A3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79BFD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2AA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FE3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6595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Еріккен хан</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D79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C95F0A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654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3A11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92F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6C9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2E2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Мұрагер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FE3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A849CE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DCE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2A8E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17D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B6B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FC2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Табылған амал</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6B7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8F69E1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3A3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2938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189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7C3A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9F5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Алтын сақа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C9D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A2733C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E7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3BF7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AE5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766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B38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Ұр тоқпақ</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A69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0ADDF6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940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2CD3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852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0C4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2F6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Қаңбақ шал</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7B7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CCE5D0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F78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965F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AFA1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8DB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B89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М.Қосымбеков Наш Президент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9F8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B28F87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46A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F751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1628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CB1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43B0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Б.Аяган Қазақстан Кратки энциклопед  Алматыкіт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935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1CEC9ED" w14:textId="77777777" w:rsidTr="008F7A68">
        <w:trPr>
          <w:trHeight w:val="19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A0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211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35B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CC7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0557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С.Пірназар Сыр өңірінің тарихы Орыс деректерінде Алматыкітап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BA8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0350CE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542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D5A7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4A5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A4B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64A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Б.Ө.Жақып Жас шахматшы Энциклопедия Алматыкітап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CE9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8BA99AC"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D65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5AF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8BB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A88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945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Б.Ө.Жақып Төтенше жағдайлар ж Азам/қ қорғаныс Энциклопедия  Алматыкітап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C970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F7B4733"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622D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9282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F87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CBC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A705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М.Қ.Қозыбаев Көркемсурет Қазақстан тарихы 3том Энциклопедия Алматыкітап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3B8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1EC24A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752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C99D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E5C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A12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F4BF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Р.Н:Нургалиев Ақмола Атамұра  1995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2BF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4170F3FC"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6E9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6A04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DA1B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1B3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F2EA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Е.Ш.Шаймерденов Қазақстан Республикасын Тәуелсіздік Рәміздері Энциклопедия  Алматыкітап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E6F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A94641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CD3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6CF7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5F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B6D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65AB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Л.Әбдірахманова Алжир Астана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2DC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1917BE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088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0C58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DB4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1CC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FAE2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Б.Момышұлы 1-том Жазушы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DF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02F0CF1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A5B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B290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915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28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0CD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Б.Момышұлы 1-том Жазушы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58F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28B9FB1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4C5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51D3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331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AF8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8067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З.А.Дулатова М.Дулатұлы 1-том  Мектеп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D31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1FD828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D2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53A2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DAF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D41F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7E5D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З.А.Дулатова М.Дулатұлы 2-том Мектеп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925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B38A52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5CD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3B2A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ABCC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17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5C5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М.Дулатұлы 3-том Мектеп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C0C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955CCE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5C1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8426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C75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3EC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B8D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М.Дулатұлы 4-том Мектеп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FD7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D202DE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168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3E0F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862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5A5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543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М.Дулатұлы 5-том Мектеп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66A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F8714B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DFF2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81C4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CB9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5CC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28C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М.Дулатұлы 6-том Мектеп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757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C65D42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19A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113A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420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5E7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4BB9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М.Дулатұлы 1-том Алаш мұрасы Мектеп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D85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23A976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7ED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B7B6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708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BBF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B936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М.Дулатұлы 2-том Алаш мұрасы Мектеп 2009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302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600B78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EAA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6CDBF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E2C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D17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F889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М.Дулатұлы 3-том Алаш мұрасы Мектеп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808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5063F1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E2F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CEAE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F7B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07B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ED90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М.Дулатұлы 4-том Алаш мұрасы Мектеп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81E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E974F2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EDF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CB6B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811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7E0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8052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М.Дулатұлы 5-том Алаш мұрасы Мектеп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AF5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BF2CD0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3FD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EDA1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8C2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75D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837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Б.Момышұлы Роман Жазушы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B86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B77A27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189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881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1EF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EF9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33C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Г.М.Дулатова Алаштың сөнбес жұлдыздары Мектеп 2010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541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7719943" w14:textId="77777777" w:rsidTr="008F7A68">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0688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D7C1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3D1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26A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9A6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К.Сүгірбаева Г.Калменов К.Қалменов туралы естелеіктер Кітап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37C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0401C5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178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4BAC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258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807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304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Ә.Ж.Әбдіхалықова Ерлік шамшырағы Атамұра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8D5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C1EC52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D52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AFAB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317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8C3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2C55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Қ.Маханбет Т.Датқа Полиграфия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9F9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D6F744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EBF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89BE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783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11B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5DF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Қ.Мырза Өлеңдер  Алматыкітап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E17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85FBB9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D9D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762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C67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D47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6D7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Б.Ө.Жақып  Атамекен Географ энциклоп Алматыкітап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498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B4E972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B7F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3A78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F45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7C1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3FE1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М.Қойгелдиев Алаш қозғалысы 1том Мектеп 2008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67D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82D954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A85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BAAA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A02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26D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2202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Дулатов Мыржақып М.Дулатов Шығармалары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960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8C4557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477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2A02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CC92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D5A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5D8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Ә.Т.Төлебиев Өнер тарихы Оқушыларға арн/ған Арман-пв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95B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1E51BC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E94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70A5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709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B840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4A0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А.А.Абдулин Боздақтар Қызылорда обл Алматыкітап 1994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DF6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3C332C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6A3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A92C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F4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B1C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980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Қ.Әлім Алашқызы Гүлнар Естелік-эссе Мектеп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D0D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E16768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11D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46F3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0C2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A99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D7C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Б.Ө.Жақып Айбын Энциклопедия Алматыкітап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F8D9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723898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DC8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9C22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2A3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78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7B9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Т.Сүінбай Тұңғыш қазақ ғарышкері Құс жолы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0E6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56A5E4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F39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239A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9A3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B5A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647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С.Сейітов Сөз зергерлері Алматыкітап  1966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F95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F518D7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EB7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BE07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02F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D02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B21E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Қ.Олжай Президент прағы Атамұра  1994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10CB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4B40383"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DD9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A8B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C5E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EF1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2CA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Е.Жұмағазиев ҚР-ның ұлттық, мем-тік, кәсіби ж/е өзге де мер/рі Арыс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FD75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E3FEB28"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77E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B13A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00C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671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9F6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Д.Байдрахманұлы Отан деп соққ/н жүректер Тұлпар тілек Алматыкітап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0BC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94A875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D2B1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A9E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B53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B27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BC3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М.Шоқай 1том Шығармаларының толық жинағы  Дайк пресс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11F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F73302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701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435C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168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5B7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9C8C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М.Шоқай 2том Шығармаларының толық жинағы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761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6E9059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A6D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0970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1366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02C2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B039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М.Шоқай 3том Шығармаларының толық жинағы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500B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DDEA29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7F9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6FEB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2FC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AD6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077C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М.Шоқай 4том Шығармаларының толық жинағы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F00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7EEC27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F9C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FA3F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93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E81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DBFA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М.Шоқай 5том Шығармаларының толық жинағы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D9D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7D5B93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7EA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D1DB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A70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CC3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BE9A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М.Шоқай 6том Шығармаларының толық жинағы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FF7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C7A74E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E7D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96EB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734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86A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AC6C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М.Шоқай 7том Шығармаларының толық жинағы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7F7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481032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441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A055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A8CF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FF5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445F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М.Шоқай 8том Шығармаларының толық жинағы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C95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AB5138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1C6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F7E2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353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FFB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EBC1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М.Шоқай 9том Шығармаларының толық жинағы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247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CCF363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A3C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A4E99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217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950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BDE5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М.Шоқай 10том Шығармаларының толық жинағы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C92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A732B1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FB3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7BAE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019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596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F77D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М.Шоқай 11том Шығармаларының толық жинағы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59A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1B3E65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8CF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409F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86E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1B7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2CC8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М.Шоқай 12том Шығармаларының толық жинағы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CAB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C28005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95C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59E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91E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C5E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A61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1-том Ұлттық энциклопед 1998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FC8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2456BA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108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5D7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17A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EC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C2F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2-том 1998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A80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2C268C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F53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7495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0A3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B1D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96D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3-том Ұлттық энциклопед 1998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A74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93C204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B00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883C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4BF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03BA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D7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4-том Ұлттық энциклопед 1998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16E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0F8A68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FD9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289DF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055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D3B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933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5-том Ұлттық энциклопед 1998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B43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DAB888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91F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DDFD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578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7CD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FCE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6-том Ұлттық энциклопед  1998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09D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AB7425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1332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343B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96F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6F4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E5E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Т.Ізтілеуов Шахнама Сарыарқа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D5E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C61ACB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87D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77B5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A8B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BEB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5F5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Б.Тоғысбаев Тарихи Тұлғалар Алматыкітап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74A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B702A6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BE5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08F9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D4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465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5D2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Қ.Ергөбек ХХ ғасыр басындағы әд/бет хрестоматия Білім 1994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B20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1F73DF0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6DF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7E5D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E8B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532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8F6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Б.Кенжебаев ХХ ғасыр басындағы әд/бет хрестоматия Білім 1993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047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02FFFCC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110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1E09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0A0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4C8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869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С.Қирабаев Қазақ поэзиясының антологиясы Ғалым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4CF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526DC78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23E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41C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56F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513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02FF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О.Сулейменов Собрание сочинений 1том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CA3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4D4FDE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C6B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131E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5DD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BCB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91F3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О.Сулейменов Собрание сочинений 2том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082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6F8EDA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D46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27B1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DF97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08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7F64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О.Сулейменов Собрание сочинений 3том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0B6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8BD829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13D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486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F08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8EE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65E6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О.Сулейменов Собрание сочинений 4/1том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FF1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B5DE39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6A7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A512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920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D0B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8C16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О.Сулейменов Собрание сочинений 4/2том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17C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C18D57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0FA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3BB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F324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93C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E20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О.Сулейменов Собрание сочинений 5том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251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A980D8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257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878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B7A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ACD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E18C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О.Сулейменов Собрание сочинений 6том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9A5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576621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B22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7550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4A7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A011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875F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О.Сулейменов Собрание сочинений 7том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18D4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9214A4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D0E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9D1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476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12D7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E2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О.Сулейменов Азия Жазушы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8CD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953067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C1D8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7493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764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48B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B60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Т.Солтанбаева Мәңгілік өнер ою-өрнек тарихы Таймас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4BA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4525E00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BAE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E21C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A9D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3A0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FCD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Т.Қоңыратбаев Ел мұрасы МерСАл 2003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BD8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84E392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F84F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6DDD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692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C90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D75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Ы.Алтынсарин Ғұлама ағартушы ғалым Алматы 1991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8883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E175D0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3C6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22E3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C5B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ED2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20D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Р.Тұрсынбеков Дүниетаным ж/е шығарм/қ</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252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F64402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846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949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2DC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B5B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1A1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М.Мағауин Қазақ хандығы дәуіріндегі әдебиет Ана тілі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DC3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0213F77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E45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CD77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04F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968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3ED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С.Омарұлы Баһадүр Жалаңтөс Атамұра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F30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619D1ED" w14:textId="77777777" w:rsidTr="008F7A68">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82F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105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35B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B52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873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балалар әдебиетінің классикалық үлгілері 5т Повестер  Арда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B8B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F4AE6EC" w14:textId="77777777" w:rsidTr="008F7A68">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72A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4322F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20E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D3A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4CE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балалар әдебиетінің классикалық үлгілері 5т Повестер  Арда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D91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5FDB26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9F1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0A7DE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CD5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956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2C5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балалар әдебиетінің классикалық үлгілері 5т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08A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7C01C9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10C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388AF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846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95B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920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балалар әдебиетінің классикалық үлгілері 5т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E49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B56C2E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4F4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EF80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644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754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D120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балалар әдебиетінің классикалық үлгілері 5т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8D1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FB695B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E3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98107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C53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BF1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45AF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Н.Келімбетов Ежелгі дәуір әдебиеті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352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287859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AC7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E560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051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194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CDC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Ғ.Мустафин туралы естелі/р Әдеби мемуарлар Білім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167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0B0A3B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C46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C583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F0A2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4ED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293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Г.Орда Сыр сөзі  Мақалалар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72E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B78F75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7E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AEC8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315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9F6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2E7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Қазақстан тарихы  Очерктер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628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02C887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603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A67F2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875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CA4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C78F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 А.Тоқмағамбетов Сатира сардары Дала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931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92451E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D23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BDB0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35A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B04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E58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Ш.Ахметов Қазақ балалар әдебиеті тарихының очергі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3EAD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BD1694F" w14:textId="77777777" w:rsidTr="008F7A68">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60B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D58F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E42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D07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83C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Б.Момышұлы Масква үшін шақас Қазақтың жүз романы Жазушы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36A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B6727C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1E7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DBC1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55D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367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12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О.Сапарбайұлы Шіркін, дүние Тұмар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AB7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5C68FA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E65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2FEF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B3B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94F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B8A7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 Л.Толстой Повести и рассказы 1981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AE1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70660D6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194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1F01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D12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531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46708"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16.01.2017ж</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164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r>
      <w:tr w:rsidR="00C72EAF" w:rsidRPr="00807ACC" w14:paraId="57DDE69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DDD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B5F6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EBD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110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092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Тәуелсіздіктің 25 аса маңызды оқиғалары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782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52FC27C" w14:textId="77777777" w:rsidTr="008F7A68">
        <w:trPr>
          <w:trHeight w:val="40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4E2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CFAE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6D0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8E45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BCC5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ҚР Тұңғыш Президенті Назарбаев Қызмет хроник 2014ж 1-жинақ 1-кітап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A37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76AEB52"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4C4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34FC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61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C2D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1BF0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ҚР ПЕрвый Президент Назарбаев хроника деятил 2014ж 1-жинақ 15-кітап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B81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4BCAD67"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26C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AB718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F6F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4062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C99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ҚР Тұңғыш Президенті НазарбаевРесми өмірбаян 2014ж 1-жинақ 1-кітап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998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8DFF737"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53C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06C2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D30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B0E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6CD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Б.Қошым-Ноғай Серікбайұлы Бәсіре 1кітап түзетілген 2-баслым құрас</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3661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73154F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BCC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87DE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232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0B9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8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9BCDC1"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xml:space="preserve">10.03.2017ж </w:t>
            </w:r>
          </w:p>
        </w:tc>
      </w:tr>
      <w:tr w:rsidR="00C72EAF" w:rsidRPr="00807ACC" w14:paraId="05683AD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6024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E2BA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231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436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7436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Тіл сақшысы-намыс қамшы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11B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710CFD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524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73D1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8FE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6F1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BAD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Ы.Алтынсарин Қазақ хрестоматиясы Білім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349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4DDF866" w14:textId="77777777" w:rsidTr="008F7A68">
        <w:trPr>
          <w:trHeight w:val="22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156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6125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28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EBF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6FE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Д.Қамзабекұлы Француз аудиториясына арналға қазақ тілі Алаш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FE0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EDB5682"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21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15FF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81E2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9D6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6AA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Д.Қамзабекұлы Қазақш-орысша сөздер мен сөз тіркест сөздігі Аджип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C39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77D330E" w14:textId="77777777" w:rsidTr="008F7A68">
        <w:trPr>
          <w:trHeight w:val="28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292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FE46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F9B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EA0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01E2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Д.Қамзабекұлы Еуразия мәдениетінің қазақш-орысша сөздігі 1-том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174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6B2CEA8" w14:textId="77777777" w:rsidTr="008F7A68">
        <w:trPr>
          <w:trHeight w:val="28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C61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E0B4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610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6E3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34F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Д.Қамзабекұлы Еуразия мәдениетінің қазақш-орысша сөздігі 2-том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8B9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EDDEEC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ECF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F5F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264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F50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F71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Р.Сыздықова Қазақ тіліндегі орфографиялық сөздік  Алматы 1988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FF1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4ED76CE"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D6D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F25C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D85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BF3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C9EA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Р.Г.Сыздыковой Қазақш-орысша словарь 50000слов Дайк-пресс 2008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E57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4505E08"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375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E636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A187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99A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AB6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Э.Д.Сүлейменова Қазақш-орысша тіркесім сөздігі Ресми іскер тіл. Арман пв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8AE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368F2C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449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ECD4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2E9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19E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039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М.А.Айымбетов Қазақша-орысша сөздік Құқық сал/ң те/дері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E2E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83C5645"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5DC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68A7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705F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E04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9BA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Р.Құдайбергенов Қазақша-орысша-немісше-ағылшынша сөздік Техникалық терминдер сөздігі Таймас  2009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A39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B9BEEB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658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3E12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D3B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8F9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8A6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Орфографический слов рус 1959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DC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248E31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1E6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91DE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69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0B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CD9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Орфоэпиялық сөздік Арыс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E66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E919EA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B8CE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99DE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4F2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73C3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E01F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Русско-казах словарь І А-О  Арыс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D4D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3153F2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11A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D34D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7FE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EE8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3F6E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Русско-казах словарь І А-О  Арыс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2C3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28929F7" w14:textId="77777777" w:rsidTr="008F7A68">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3A2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2DC1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B90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E55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0DB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М.Өтелбаев Қазақша -орысша сөздік Математикалық сөздік Астана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FAB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8BA6A1A"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BA4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7AE0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4FF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186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304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Ө.Ш.Жолымбетова Спорт атауларының қазақ-орыс сөздігі Алматы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CB7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9E28F6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54C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D2AB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A55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E38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054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Ө.Айытпайұлы Деалектикалық сөздік Арыс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DF2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34E8DB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3B4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612B3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90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E2A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B92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Ө.Айытпайұлы Синонимдер сөздігі Арыс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17E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B35A9C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F23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1A5D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91C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80F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F05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Ө.Айытпайұлы Тұрақты теңеулер Арыс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E84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96DC3C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F47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16B9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6EB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2B3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3B3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Ш.К.Исенова Кәсіптік оқыту Әдістемелік құрал Келешек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BF6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37C069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C6B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C189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AF8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EEC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867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Н.К.Тайтанов Сынып жетек жұмыс/ң маз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F0B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D18A970"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639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B2B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374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E10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1E6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Ш.А.Рахимова ОЖСБ Биология Оқу жетістіктерін сырттай бағалау Көкшетау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4B4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FB0A95C"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8E3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9D96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61A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096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1E7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А.Ж.Жұмаділова ОЖСБ Математика Есептің шығарылуы мен берілген анық/лық  Көкшетау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E0C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B8C222E" w14:textId="77777777" w:rsidTr="008F7A68">
        <w:trPr>
          <w:trHeight w:val="28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E2B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C526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BBA4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661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43F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Т.М.Жоламанова Қазақ тіліндегі Тест тапсыр/лар жинағ Көкшетау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4AD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DCF660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82B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8B29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00E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002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AF9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А.Ж.Жұмаділова Математика Тест тапсыр/лар жинағ Көкшетау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DEC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B1EF1E0"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9A7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AAA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E8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E40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40BE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Б.Қ.Сапарғалиева Информатика 10сын Әдістемелік құрал Арман пв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974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FEFF89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22B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A910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95C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CBF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B32E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Информатика 6 сын Әдістемелік құрал Арман пв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B7E1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837A47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17F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324F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E4C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CBA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85AE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С.Ж.Ауталипова Биология Бақылау жұмыст/ң Арман пв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3AA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1CA914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E09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B444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782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83E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6066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Рахима Ш.А Биология Тест тапсыр/лар жинағ Көкшетау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B2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2C21A8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4E2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3FD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C9E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1F8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111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Б.Хасанұлы Қазақ тілі Әдістемелік құрал Арман пв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96F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7DD42F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07B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0B91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C1C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CF7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7A02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А.А.Қасымбек Қазақ тілі 6 Диктантар мен мазмұн Арман пв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8FD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8BDDC29"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EDE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9D60E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B8BC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D65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7BE5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С.Ч.Тұрсынбаева Қазақ әдебиеті Жаратыл/у матем бағы Арман пв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CEF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FC8247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40C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5725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206F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19D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5B0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Жалпы білім мектеп Жасөспірімдер арасында суицидтің алдын алу</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D99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18558F" w14:paraId="65EAF13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BC1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9F7E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2A8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045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5C62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Құрмет Сақай Ақ ордасы білімнің Мектеп оқушыларына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03C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r>
      <w:tr w:rsidR="00C72EAF" w:rsidRPr="00807ACC" w14:paraId="652758D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4B8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A07B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106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9E5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6F08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Е.А.Вьюшкова Информатика 7сын Әдістемелік құрал Арман пв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591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9DFB5F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8E5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DE5F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ECD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70F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A51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К.Ә.Оразбекова Қазақ тілінен бақылау жұм Арман пв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395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1A7849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4065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831F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C55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FC8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BE40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 С.Данелюк Емтихан материалы матем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832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60E1CF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73B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C3138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146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51E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552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А.Н.Шыныбеков Геометрия 10 оқыту әдістемесі Атамұра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020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0151E7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AE6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DF5A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D02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620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D72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А.Н.Шыныбеков Геометрия 9 оқыту әдістемесі Атамұра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1B8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CC963E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E2E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5F5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145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A90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9E5B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А.Абдиев Геометрия 7 Есептер жинағы  Мектеп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E6F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2D277C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AC1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B30B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E38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175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B3F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К.Р.Аманжолов АӘД 10 Әдістемелік нұсқау Мектеп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C4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7862EA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AD6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A97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59C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F5F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B429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Е.Ермилова Технология 9 Әдіс/к нұсқау  Мектеп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5A1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B65ABE4"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860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6007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B4B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7A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89A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А.А.Қасымбек Қазақ тілі 6сынып Дидактикалық материа Арман пв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CD9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8781AF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FF8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6D73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C8C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811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6A5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А.Әбілқасымова Алгебра 11сынып Әдістемелік Мектеп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204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7C23B1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FCB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276F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A35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CF9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A05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Ә.Темірболатова Химия 11 Тапсырмалар жинағы Мектеп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AE7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9574D1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1E8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1C90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DDD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BDD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A8C0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С.Әбілмәжінова География 11 Әдісте/к нұсқау Мектеп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A93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5BC10C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4FA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8601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B0D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98C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5851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Р.Сәтімбеков Биология 11 Әдісте/к нұсқау  Мектеп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036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CEE203D"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87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F81B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8AA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EE3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39D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Ә.Темірболатова Химия 11 Әдісте/к нұсқауӘдісте/к нұсқау  Мектеп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A3F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D2FFAE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7A0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B73C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603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4B7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789C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Г.З.Татимбекова Русс литер 11 Әдісте/к нұсқау Мектеп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D12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E11205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867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810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871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466E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1AC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С.Тұяқбаев Физика 11 Есептер жинағы Мектеп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B6D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F25875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206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9D352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D0B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3DB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D6E3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В.Корчевский Алгебра 11сынып Есептер жинағы Мектеп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99C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25AD8F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66A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F466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8534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FF3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723F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Г.Т.Қажиева Тәрбие құралы Арман пв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B36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E2A0AB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22A9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679D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319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D23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7031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А.Соловьева Биология 10 оқыту әдістемесі  Атамұра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E60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BC868F0"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9F0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B8D5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32B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6AB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ED3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Т.Л.Тельнова Қазақстан тарих 9сын Тест тапсыр/лар жинағ Көкшетау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47A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9CD093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E7D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DE022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5B8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5D7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615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Қ.Мамырова Физ географ 6сын оқыту әдістемесі Атамұра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E35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844300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7F3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80D15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CF1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764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EC4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Н.А.Якупова Технология 11 Әдістемелік нұсқау Көкшетау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BBB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23036D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490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5A810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419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0FD9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D2E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Н.А.Якупова Технология 5 Әдістемелік нұсқау Көкшетау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910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5F5CAF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40E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AD5E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F74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277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265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Н.А.Якупова Технология 6 Әдістемелік нұсқау Көкшетау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4EA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624B27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7AE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6E901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A74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800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738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Н.А.Якупова Технология 6 Әдістемелік нұсқау Көкшетау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00C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93EDD3B"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FB7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8616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FB6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BD7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3C3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Матем пән/нтереңдете оқытатын 9жылдық курс бойынша жазбаз емтихан Келешек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528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FD5A0F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9FE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5BA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0D4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BC9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6B3A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К.Х.Жаданова Литер чтение Метод руководство Білім 2015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764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788084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CC2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402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2D5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62A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400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З.Айдарова Бейнелеу өнер 6сын оқыту әдістемесі Атамұра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F6D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65640A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1C0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3266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54C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348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F44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Р.О.Ізғұттынова ӨЗін-өзі тану 11 Мұғал арналғ әдістем Бөбек  2015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AFE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39A6CC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ABF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4F4E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3BC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576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F123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В.Гусев Геометрия 11 Есептер жинағы Мектеп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D9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C34736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C11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4ACA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7A7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294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97B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Б.Сманов Қазақ әдебиеті 11 Әдіс нұсқау  Мектеп 2015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D0F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74CC3B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FF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1D08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DF3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ED3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4AD0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В.Гусев Геометрия 11 Есептер жинағы Мектеп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F8B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274CE1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DBC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3F91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453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78D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37D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А.Ж.Жұмаділова Геометрия 11 Есептер жинағы Көкшетау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07A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638821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30F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C6A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0A9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EB3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07F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 Р.Ақбергенова Бейнелеу өнер 5сын оқыту әдістемесі Атамұра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15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AE31F6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393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AE06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F86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93F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CF0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А.Райымбергенова Музыка 5сын оқыту әдістемесі Атамұра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1BD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E872A5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83A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269E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9B6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B6B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6AFA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В.И.Кем Физика 8  Мектеп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CF7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7CFCC6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F69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249C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610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209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26FD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У.А. Жанпейс Русс язык 5 Метод руководство Атамұра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9D2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31FFC9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09EE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3D9CF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BE3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47D2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2A5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Е.Қалила Қазақстан тарих Жаңа талапкер Көкшетау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43D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23753B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A94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8E37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D1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2C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D1A2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А.Ж.Жұмаділова Математика №3 Жаңа талапкер Көкшетау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15A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46A0D8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414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FD4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754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F12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09D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А.Ж.Жұмаділова Математика №4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733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8BB7FA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72F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07C6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449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5F8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C3F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А.Ж.Жұмаділова Математика №5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8C8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DDAE66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D82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308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876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675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3A9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А.Ж.Жұмаділова Математика №6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BF9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7B633A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550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A3F9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EEA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F72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89A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Қ.Мамырова Физ географ 6сын оқыту әдістемесі Атамұра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1D6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84D733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817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DF81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1DC7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4D8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54E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А.Райымбергенова Музыка 6сын оқыту әдістемесі Атамұра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665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A1FA8E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A19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B52B5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D82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D87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1B2F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К.У.Кунакова Русс речь Метод руководство  Атамұра 2012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CBC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F02864D" w14:textId="77777777" w:rsidTr="008F7A68">
        <w:trPr>
          <w:trHeight w:val="3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F6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1B4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3D3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875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861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Р.Құсайынова Ежелгі дүние тарихы 6 оқыту әдістемесі Атамұра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F55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B1EDC02" w14:textId="77777777" w:rsidTr="008F7A68">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6FD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DED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AD4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ACE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23B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Б.Қ.Қапасова Қазақ тілін жедел оқыту Сөз мәдениеті Арман пв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7E4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9D0C281"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B1F2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1700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FAB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D82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4241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А.Абылқасымова Алгебра 7сынып Дидактикалық материа Мектеп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889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3340AF0" w14:textId="77777777" w:rsidTr="008F7A68">
        <w:trPr>
          <w:trHeight w:val="28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2AD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86B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E4DC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9A3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218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М.Шәбжантайқызы Шығарма-тілі дана іші сара 1 бөлім Көкшетау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FBF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95E91A2" w14:textId="77777777" w:rsidTr="008F7A68">
        <w:trPr>
          <w:trHeight w:val="28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476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837F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EFD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AA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6F0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М.Шәбжантайқызы Шығарма-тілі дана іші сара 2 бөлім Көкшетау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29D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4F70774" w14:textId="77777777" w:rsidTr="008F7A68">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5BA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D991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713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444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E9A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М.Шәбжантайқызы Шығарма-тілі дана іші сара 3 бөлім  Көкшетау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73E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43B01A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5D1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B19A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395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86A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79F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Е.Қалила Қазақстан тарих Жаңа талапкер Көкшетау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FC9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5FCF19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BBD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E392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2E5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3C9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CE6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Е.Қалила Қазақстан тарих  Жаңа талапкер Көкшетау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B7F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B24247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D62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546C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2FC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468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F35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Б.Т Елеусінов Физика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9B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F8B23D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71F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A055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E08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0304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A47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Т.Аяпова Ағылшын тілі 6 оқыту әдістемесі  Атамұра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43B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7727DA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A28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2A121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4A2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066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50F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А.А.Қасымбек Қазақ тілі 9 Арман пв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AEF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FFDD44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B29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A28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E72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814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9140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Г.М.Раскулова Химия пәні 9 Тест тапсыр/лар жинағ Көкшетау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167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19719D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63EC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622F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8D2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27D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309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Н.Нұрахметов Химия 10 Әдістемелік нұсқау  Мектеп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06F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E8CBBCE"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677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F311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A8A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DF4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60E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А,Сарыбаева Қазақ мәдениетінің ұлы қайраткерлері  ІХ-ХІХ ғасы Ғұламалар тағлымы  Келешек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6D6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2DFB06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DA6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C3EB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DF6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3E7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995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А.Н.Шыныбеков Геометрия 10 оқыту әдістемесі Атамұра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763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BF7BBE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E5E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EC84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459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A88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D9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Т.Қасымбаева Жалпы биология 10 Әдістемелік нұсқау Мектеп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1F9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ACAD01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075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E1D8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32F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B75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882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Р.Әлімқұлова Биология 10 оқыту әдістемесі Атамұра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1D3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FCC500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D91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F49B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170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51FA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B7A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Б.А.Әрінова Мұғаләмдерге арналағ әді ӨЗін өзі тану 7сын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487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71495F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844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E0DE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CDD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6EE2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B03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А.Сейтақов Мұғаләмдерге арналағ әді ӨЗін өзі тану 9сын Бөбек 2010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FE5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98E5FA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970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EDED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CF6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544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ECE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Қ.Мамырова Физ географ 6сын оқыту әдістемесі Атамұра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39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679A6C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867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9B34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F44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D7D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0915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Н.М.Бекбасар Практикалық астрономия 9 Мектеп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578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60D010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F9D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537B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508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64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5E4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Е.Очкур Биология 8сын Әдістемелік нұсқау Мектеп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E1E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9941A7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CA2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17CE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814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438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3251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К.У.Кунакова Рус речь 7сын Дидактикалық материа Атамұра 2012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202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FAFBD4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84D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40E0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E47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98B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BA13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К.У.Кунакова Рус речь 6сын Дидактикалық материа Атамұра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4C3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7B5F14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C8B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81B24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222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972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AE1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Алгебра  10сын Әдістемелік нұсқау  Мектеп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388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F448A3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4D80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104B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5E7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E03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A80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А.Сейтақов Мұғаләмдерге арналағ әді ӨЗін өзі тану 9сын Бөбек 2010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FB9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14F4B9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7E7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01B2C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5091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973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50A7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Г.Ескендірова ОРыс тілі 9 Тест тапсыр/лар жинағ Келешек 2016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F9E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3220D6B"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4C7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2582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8C8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14E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C5C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М.В.Симакин Физикадан есеп шығару Әдістемелік нұсқау Келешек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377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4179FE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9B44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363C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6D8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C38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979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Т.А.Алдамұратова Математика  6сын оқыту әдістемесі Атамұра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AE7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AF7183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D83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9F2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B088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20B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DC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Б.Әбдіманапов Жаратылыстану 5 оқыту әдістемесі Атамұра 2015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B44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25BFE24"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7B3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6B27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8152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FFA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EFE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Г.В.Гринцевич Жолда жүру ережесін білу Бастауыш сынып балаларына арналған Көкшетау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1CA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DA8D55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195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40407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5D2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EA9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64C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Г.Қасымова Қазақ тілі 5сын оқыту әдістемесі Атамұра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258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4ACDF9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CE1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3B05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048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9B6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E3D9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мақал-мәтелдері Ана тілі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D53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BF461D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A50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C2753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6A5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626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FF6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Терминдерді бірізділенді Астана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1F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0E65B6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AAA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3F1E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53C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67A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88C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О.Байзақова Қазақ тілі 6сынып Морфология Арман пв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461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B0C2C2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C9B3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EB53F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FF8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1F52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7C4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Эпос Жазушы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FCD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15</w:t>
            </w:r>
          </w:p>
        </w:tc>
      </w:tr>
      <w:tr w:rsidR="00C72EAF" w:rsidRPr="00807ACC" w14:paraId="237C854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66F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E2A0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39C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B57A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F15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1б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812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28AFC74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105D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1949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6D9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8F5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F5D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2б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F79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2173E35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D3D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A04F5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1C4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5B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E9D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3б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42D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1443275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55B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FC76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9C2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B43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E9A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4б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94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28D4C7E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830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79BC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3DE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19B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D14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5б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3EB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6963E13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4C4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434F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03A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499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DE2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Казмем 1961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6F5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63E0DDF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2FD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74A2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2D4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07B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F7C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1б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6A3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65A1743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00B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AB4F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5A5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7B2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5783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2б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17D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14C1080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3B8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F2FB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7A0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D82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C98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3б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131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2C1B9DF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EAE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5BD45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D8A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E32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85A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4б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DF5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1BF93E3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763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FC03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218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439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0F28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5б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4D4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266911C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3E3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CD54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E34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388A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D35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Батырлар жыры 6б Жазушы 1990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68F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6904087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BC5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40206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76A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834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434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Бес ғасыр жырлайды 1б Жазушы  1984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B43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3EB5797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6D5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F9F9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867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0BCB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458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Бес ғасыр жырлайды 2б Жазушы  1984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8C9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10C9E60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0EB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46F7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264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7FB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15D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Бес ғасыр жырлайды 3б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9A9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236FA2F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98A2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85F9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341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8B7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AE5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Қобланды батыр Жалын  1983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8AE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718E44F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C69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049A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682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533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255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Алмас қылыш Жалын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FE1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w:t>
            </w:r>
          </w:p>
        </w:tc>
      </w:tr>
      <w:tr w:rsidR="00C72EAF" w:rsidRPr="00807ACC" w14:paraId="1DA856A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842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9E8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3B5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697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F39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А.Достияров Өздерің білер Нартаймын Өнер 1994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71B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6CD7732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1E0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E403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335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E21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849E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Р.Нұрғалиев Трагедия табиғаты Жазушы 1968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7D5F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w:t>
            </w:r>
          </w:p>
        </w:tc>
      </w:tr>
      <w:tr w:rsidR="00C72EAF" w:rsidRPr="00807ACC" w14:paraId="6DC2123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8F7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F872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ACD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675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797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Құрманғазы Алматы 1998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D8C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571D9D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173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04D6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38B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582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CAC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Ғ. Орманов Манас Алматы 1961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D5B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5EC8343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E43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1D3E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582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D52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C5CC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А.Алматов Көрұғылы Музыкалық эпос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00D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FFAA30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790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C8D1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439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B84F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830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С.Сауытбеков Поэмалар өсиеттер 2003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6D5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4C5115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D60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7C96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296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214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D84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С.Торайғыров Қамар сұлу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A4C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01FF79B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CF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AEDA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B71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44C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282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Қ.Бауыржан Талаптың мініп тұлпарын 2012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B8B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398611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DE5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80E5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3E1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6785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4CB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Ж.Есенжолқызы Биік ең өзің салған зәулім үйдей Тұмар  2012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CD2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646E29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282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347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4DE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94A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8C0D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Ә.Ахметов Азия берингия Америка 2003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B00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80A8FA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FE3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6F9AA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D9D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D7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2D4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Т.Бекарыстанов Үлкен болғым келмейді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F7E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187CE6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5E2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391A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27E4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3F5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5DC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Ф.Оңғарсынова Қыз ғұмыры 1996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7FB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385D860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5CD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B285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2C8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88B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4101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Н.Төреқұлов Дастан Ата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B19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4AB7776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B0B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3011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A593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D6FB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4A1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Н.Төреқұлов Қанатты сөздер Жазушы 1977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3E9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0A9792B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C13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45CB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D14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EA0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F0A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Ә.Тәжібаев 1б Жазушы  1669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7D3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4E9E7F1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F3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912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639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856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E56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Ә.Тәжібаев 1б Жазушы  1669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3DD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7B08C70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E70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B340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9A1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46B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A308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Т.Есімжанов Болашаққа хат Жалын  1984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495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0D28909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990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A7F1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5CF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61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094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Сөз зергерлері Алматы  1966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99E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5A8B4AA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F78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072D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598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E83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E0A5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С.Дәуітов Зар заман Жалын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F68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w:t>
            </w:r>
          </w:p>
        </w:tc>
      </w:tr>
      <w:tr w:rsidR="00C72EAF" w:rsidRPr="00807ACC" w14:paraId="5654E62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BC2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1367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82D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607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C33F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О.Бөкеев Біздің жақта қыс ұзақ Жалын  1984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330D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78C0311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EDF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F4B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47F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6BB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59F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Қажмұқан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6D7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w:t>
            </w:r>
          </w:p>
        </w:tc>
      </w:tr>
      <w:tr w:rsidR="00C72EAF" w:rsidRPr="00807ACC" w14:paraId="3AD9D81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977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EAE77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E79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15D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DF3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С.Парманқұл Жылдар көші Алматы 1994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4D0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0DEF4FB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320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3EDE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C4D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845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6C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С.Жүнісов Ақан Сері Жазушы 1981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867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3488E05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0F0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B958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D8A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3DE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8CAD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Қара өлең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9EFF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524F4BE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2D6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B8DA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9D47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8DC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BA32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Ж.Кизатов Өмір мен өлім 1995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FD5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B9C3BC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F57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5967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1A4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0FA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D67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И.Сапарбаев Жүрегіме ұя салған қарлығаш Жалын 1986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89C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38BD73D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EC5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DF32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2B9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5E4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B0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И.Аничков Жанқожа Нұрмұхамедұлы 1991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A4E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5F09631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1FD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346E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3FD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61B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97E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М.Айтқожина Таңдамалы Жазушы 1986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8CC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3290F0D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B9C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2B8C2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CEE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14E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D75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Ақсиса Жаяу Мұса Өнер  1985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E76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A961DCE"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4FE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58AC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F86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A73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CDE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К.Оразбекұлы Тұран Бахадүрлері н/е Ер,Би,нұрдың ерлік жорықтары Бәрекелді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CD0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2189FE0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220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AAB4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D6C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882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86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К.Бердаулетов Бұқарбай Батыр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A8C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5FD4C45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310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D2D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E0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B1E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E03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Дастандар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6CA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13465DA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DC8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7071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60F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43A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CE5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Қ.Есімсейітова Аңсаған атамекенім атамұра 1994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017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72BBCC3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3F2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F4B4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1AB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3A0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6BA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Бөлтірік шешен Ғалым  1994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D63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74958CE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684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5566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E07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EAB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BBF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К.Ахметова Күн шыққанда күліп оян Ана тілі 1996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A9D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1FB7228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A7C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A21E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291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96C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1B8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О.Шораяқ Шайыр Жазушы  1984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CEA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69F6D8A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4F0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8CC5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888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9D6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71B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Ә.Нұршайықов Ақиқат пен аңыз Жазушы 1978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CB3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20BF19D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27DD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01C4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C027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88B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DD4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Т.Дайрабаев Тоғанас батыр Алматы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184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w:t>
            </w:r>
          </w:p>
        </w:tc>
      </w:tr>
      <w:tr w:rsidR="00C72EAF" w:rsidRPr="00807ACC" w14:paraId="415857F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FF1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FB258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A80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0233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3D4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Жақожа Батыр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E36C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w:t>
            </w:r>
          </w:p>
        </w:tc>
      </w:tr>
      <w:tr w:rsidR="00C72EAF" w:rsidRPr="00807ACC" w14:paraId="46F0B5E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494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2261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D33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DE58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B9B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Кете Жүсіп Сыр сүлейлері Арыс 2003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5CC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20F0C95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F81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9B3E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764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76C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96DB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Ә.Нұрпейсов Сергелдең 1966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401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3B845D8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844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1E89C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903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3FA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0E5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Саңлақтар Жалын 1988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94C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36A6379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473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690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02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250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63C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Сапарғали Бегалин Алматы  1962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D6F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167112D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FC9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C80F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993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4EA2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80B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Ф.Оңғарсынова Дауа Жалын  1985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C0B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3F41887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CEC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0D9F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612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730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3D8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Жыр күнделіктері Жалын 1981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237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554D9DC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CC3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914EE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67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ADD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B77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Б.Үсенбаев Жеңеше Қайнар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7FF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B20B25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BD9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B2B3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064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FEB3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083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Қ.Аманжолов Өлеңдер Мектеп  1985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0D8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2BAC94F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633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69B2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AD2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96B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BB32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И.Жақанов Екі жирен Жалын 1976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4F6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7C74B0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C4A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15CC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BE0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05BA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9D9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Шабуылшы Жалын 1986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BCC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205AE97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651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BC46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40E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26D8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174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Ш.Елеукенов Сұлулыққа іңкәрлік Білім 1999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7F2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1D3C8D2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BFE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17E2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4A0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1BCB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175A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Ж.Жабаев Өлең жырлар Жазушы 1982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A36F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49CEDCD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F29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E98B5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289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B77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7A6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Ә.Бүркітбаев  Қажмұқан Жалын  1978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997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28AD6B7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AD2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69C9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7B1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98B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4ED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Х.Елешов Өлеңдер Алматы 1961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99A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672E8F0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1C0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3849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380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C2E8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1E6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Зейнолла Шүкіров 1976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701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2790DD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311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3FFAF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C70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86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9459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И.Байзақов Құралай сұлу Жазушы 1965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F6F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B039B1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488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CA8A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E7D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6FE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D2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Ә.Жарасқаны Шежірелі Шаңырақ Рауан 1998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F22B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46C598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104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F702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77F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04B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94D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М.Әлімбаев Жүрек лүпілі Жазушы  1967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DC5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542887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2F2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0063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38C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38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74E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Н.Баймұратов Қанды жорық Алматы 1962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D4E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3962B7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B2F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E69A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6D8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5A6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9AE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Қоңырат  Жалын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5D3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20E135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F7A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DC93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7D0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91F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8D71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К.Уәйісұлы Дала дауысы Алматы 1994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F7A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6E9826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81A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E839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F9F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0035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C6E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С.Мәуленов Жазушы 1983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CEA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295DDF3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C95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3ECD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3D9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D7D2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774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И.Исаев Ой өлшеме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373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179FF0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974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F921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2B3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A43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881F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И.Сапарбаев Қызыл жел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F89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A482E6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91AB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C2A5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BD45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CBF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951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Т.Молдағалиев Жүректегі жазулар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018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F89ADC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9D4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D5A8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D8E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0A9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DEB3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Мың бір түн 1том Жалын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598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87FE26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C04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A799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642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133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6587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Мың бір түн 2том Жалын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C89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D058EC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E37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3C7E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3CC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059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EBBD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Мың бір түн 3том Жалын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8F2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840596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44C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2C38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B65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D762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ACBA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Мың бір түн 4том Жалын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387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546407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2FD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A258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8C8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C33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20A1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Мың бір түн 5том Жалын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A60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E53ED1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4B1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B207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9B0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904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236B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Мың бір түн 6том Жалын 1993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958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09AB63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A44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D433C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31C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A97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B5C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Т.Әбдрахманқызы Қазағым қайда барсам танытқаным Атамұра 2000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90F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0C0E975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DE7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AA78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AEB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AE8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0F8F"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rPr>
            </w:pPr>
            <w:r w:rsidRPr="00807ACC">
              <w:rPr>
                <w:rFonts w:ascii="Times New Roman" w:eastAsia="Times New Roman" w:hAnsi="Times New Roman" w:cs="Times New Roman"/>
                <w:b/>
                <w:bCs/>
                <w:color w:val="000000"/>
                <w:sz w:val="24"/>
                <w:szCs w:val="24"/>
              </w:rPr>
              <w:t>М.Әуезов Абай жолы 1том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D9F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752851D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142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F588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3E5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8A9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BAEAD"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rPr>
            </w:pPr>
            <w:r w:rsidRPr="00807ACC">
              <w:rPr>
                <w:rFonts w:ascii="Times New Roman" w:eastAsia="Times New Roman" w:hAnsi="Times New Roman" w:cs="Times New Roman"/>
                <w:b/>
                <w:bCs/>
                <w:color w:val="000000"/>
                <w:sz w:val="24"/>
                <w:szCs w:val="24"/>
              </w:rPr>
              <w:t>М.Әуезов Абай жолы 2том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903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11ABDEB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887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C42D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1F8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8EC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3037D"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rPr>
            </w:pPr>
            <w:r w:rsidRPr="00807ACC">
              <w:rPr>
                <w:rFonts w:ascii="Times New Roman" w:eastAsia="Times New Roman" w:hAnsi="Times New Roman" w:cs="Times New Roman"/>
                <w:b/>
                <w:bCs/>
                <w:color w:val="000000"/>
                <w:sz w:val="24"/>
                <w:szCs w:val="24"/>
              </w:rPr>
              <w:t>М.Әуезов Абай жолы 3том Жазушы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9AF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1393A74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BE5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FEA2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010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BF7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CE1E9"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rPr>
            </w:pPr>
            <w:r w:rsidRPr="00807ACC">
              <w:rPr>
                <w:rFonts w:ascii="Times New Roman" w:eastAsia="Times New Roman" w:hAnsi="Times New Roman" w:cs="Times New Roman"/>
                <w:b/>
                <w:bCs/>
                <w:color w:val="000000"/>
                <w:sz w:val="24"/>
                <w:szCs w:val="24"/>
              </w:rPr>
              <w:t xml:space="preserve">М.Әуезов Абай жолы 4том Жазушы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391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50CE22B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4C3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408F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2FE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B64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08F7C"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xml:space="preserve">М.Әуезов Екі том шығарма жинағы АБАЙ 1т Жазушы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D6B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w:t>
            </w:r>
          </w:p>
        </w:tc>
      </w:tr>
      <w:tr w:rsidR="00C72EAF" w:rsidRPr="00807ACC" w14:paraId="1824AC9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687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126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4CFC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3C9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81245"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 xml:space="preserve">М.Әуезов Екі том шығарма жинағы АБАЙ 2т Жазушы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1B8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12</w:t>
            </w:r>
          </w:p>
        </w:tc>
      </w:tr>
      <w:tr w:rsidR="00C72EAF" w:rsidRPr="00807ACC" w14:paraId="440CBF9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EB0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D7DA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2F4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6F5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7C357"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rPr>
            </w:pPr>
            <w:r w:rsidRPr="00807ACC">
              <w:rPr>
                <w:rFonts w:ascii="Times New Roman" w:eastAsia="Times New Roman" w:hAnsi="Times New Roman" w:cs="Times New Roman"/>
                <w:b/>
                <w:bCs/>
                <w:color w:val="000000"/>
                <w:sz w:val="24"/>
                <w:szCs w:val="24"/>
              </w:rPr>
              <w:t xml:space="preserve">М.Әуезов "Путь Абая" 1т Жазушы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DC9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405560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F96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EAA7C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31F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AC5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8BB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Ш.Бектұров Қазақ тілі лексика Атамұра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C98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EB7C0C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3221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F9F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209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50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808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С.Елікбаев Қазақ әдебиетіне арналған хрестоматия 1кітап Арман пв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C8C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810DBA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C95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9FC5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8CA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7B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F47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С.Елікбаев Қазақ әдебиетіне арналған хрестоматия 2кітап Арман пв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1C6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D505CD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878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C1D6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2B1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F85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F426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Ә.Тәжібаев Алматы  1959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26D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9FA268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676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0F2A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2A2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F9E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F41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Базар жырау шығармалары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1F7C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0629F1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45E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C6AE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E3B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253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B12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Жауынгер жүрегі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DE5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078373C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B1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7D29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ECF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10FF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F19F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Қ.Олжай Президент пырағы Атамұра  1994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467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538BC41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CBF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3E7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152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924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1C5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Аблай хан Жазушы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BAD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5AB29C3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DCD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E884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65B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6A8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618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Т.Кәкішов Сәкен Сейфуллин Рауан 1997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13E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801AD3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05CE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98B8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465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22C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36A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Алаңқай Батыр Жазушы  1993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48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77585DF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E5D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3ED7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AB46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701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DB6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Ыбрай Алтынсарин Тағлымы Жазушы  1991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0E9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4879C5D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973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69D9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012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5AB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6E9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Р.Бердібаев Гүлстанның бұлбұлдары Жазушы 1970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075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32B043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77E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99CF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43A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01D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64B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Е.Игенберлин Бозторғай Қайнар  2004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C14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4D67B5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C53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3863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CFE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03A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2AA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О.Жұбаниязұлы Аңсау</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0F8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44E9991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645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EA95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BB8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01E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1E2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Дауылпаз жырлар Жалын 1987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E19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2B3E72A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2E7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8EE2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EC8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612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D6B6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Ә.Қоңыратбаев Қазақ фольклорының тарихы 1991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E53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62468A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CB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434A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DAC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347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7F04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Ә.Нұрпейісов Соңғы парыз Жазушы  1999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9A0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05B2B0D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070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7E1B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0A6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2C3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6AB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С.Ләмбеков  Тәттімбет Алматы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6D0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6A810DA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5E0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EC86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E0A7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475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1B2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Б.Майлин Т.Нұртазин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D38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3B6FE7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602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CEC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CF8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C07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56B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Бар ғаламға қарсы өз жолыңды таңда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CF52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774D17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DE9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D5F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C95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DD3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587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Қ.Ерімбет Ұлағат сөзім ұрпаққа Маржан  1995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CE9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0CECEDD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3A7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8DD6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445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9C2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902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Біржан сал Қожағұлұлы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9B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74B8974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DC3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002F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29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070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736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Музафар Әлимбаев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FEB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E11163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064E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7C7B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674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D51E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C21B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Ж.Рысалдин Ахмет Жұбанов Алматы  1966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78E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F72027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D48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23CD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85C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B4D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A7E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Ә.Алымуддинұлы Жұмақтың кілті жаныңда Алматы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444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ED4E23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63E1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18D9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E4D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309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D1A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С.Мұқанов 1983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C79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B60C13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69E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1D75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F6E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5C5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B0C9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Балталы бағаналы ел аман бол</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EFF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5498713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02D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0D5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A7A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ADA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070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Екі жирен</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5F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0FC5410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C4C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4B19A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4E6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F2E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7E2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Шығыс жұлдыздары Алматы  1973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2E2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57ED1C3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D2D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B492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4141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319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1EC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М.Мақатаев  Бәсіре Жалын 1981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E22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5080DE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FEA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B43B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CC91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B2D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A66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Зейнолла Шүкіров Жазушы  1977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6AA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055FC90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9E6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6F4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151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D85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2F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Т.Рахимов Өнербаян Жазушы  1998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85A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27A2C5C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0F7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12D1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DB3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05A0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A05F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М.Ізбасар Табиғат хикаялары Әңгімелер  2006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40CF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6FE017B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995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4273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696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518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456F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М.Отарбаев Сана Сәулетшісі Ан Арыс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A12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239967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A80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1AD1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1A0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D19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69E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С.Адамбеков Қожанасыр қақпасы Әңгімелер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65A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FB17C8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D87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33B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EF7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A36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26B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Е.Дүйсенбаев Шәкәрім Өлең мен поэмалар Жалын 1988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426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5A41CC8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46C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BE13B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704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3DA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33D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Н.Әбілқасымов Тасжарған Өлең   Алматыкітап 2014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86F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435DF84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0B1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601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410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83D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FD69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Б.Белесінде Сыр елі Очерктер Шарапат 1997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93B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7472991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B1B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2BF2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FCD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292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C06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О.Жұбаниязұлы Сағындырған ауылым Алматы 2001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C7D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63FC12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787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BDA8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6CA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B08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255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М.Әлімбаев  Жүрек лүпілі Өлең мен поэмалар Жазушы 1967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0F9E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5167E27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1AB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7CCE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27F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9568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9586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И.Оразбаев Сұлулық сарасы Жазушы  1985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23B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7066F4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E24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0417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7B6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B48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68B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Айтыс 2б Жазушы 1988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15A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2263034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7BEB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8CA7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01A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9FE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37F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Ә.Әбжаппаров Ұстаздық етсең Үш Қиян  2006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F70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17ACA2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25A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DA5D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F257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E66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EB02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Т.Әбдірахманова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92C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05B7E0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B25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B90B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D06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292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1EA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Қ.Сүйенішев Сап-сап көңілім Жыр жинағы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F2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23F6334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E69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1591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337E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423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7D6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Ж.Рахматулла Кие Алматы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514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BC1AC3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9A7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38AD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13A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E26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B95C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 Оразова Сағынышым сен менің Дала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E81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4DEDED1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7F7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E25E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438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D7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AD0A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Н.Нұрмұхаммедұлы Қазақ халқының сәндік ою-өрнек өнері 1970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46A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52CBD54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CFD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9413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083E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13E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8A8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В.Михайлов Ғаламат жұт шежіресі Деректі хикаят Мектеп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1C8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239D21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1EE1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D6E3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1298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3AE8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8C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Ә.Нұрпейсов Қан мен тер Жазушы 1981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BEB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0A2FE4E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DDE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7F51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D92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055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914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Таңжарық Жолдыұлы Өлеңдер толғаулар Жазушы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41E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9DD9FF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E4CC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3A7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007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DD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FD1B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Қасым Аманжолов Стихи и поэмы Жазушы 1984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E00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08461DB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F28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D6E7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993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D1E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4BD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Ақындар жыры Халық поэзиясы  Алматы 1963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112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5F58EF7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F99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E571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7AF0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33B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7E6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Жүрегімнің жыр парағын ақтарамын Тұмар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E2D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02792F2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8992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493C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1C1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4B9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F07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Қ.Аманғаклиев Өсімдіктегі биоактивті зат Алматы  2001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AEA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5BE8020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302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5785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9CE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983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5E2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Тұманбай Молдағалиев 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123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F287E4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3B2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0568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651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E23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D59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 Сапарбаев Гүласыл Жалын  1990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902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2C647EA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1B5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292A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DA2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D92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7B22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Х.Моде Өнердің ықшам тарихы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B414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141D1F0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BFD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2744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C8F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858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A7D1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Ж.Рахматулла Меңсұлу Роман  Аңса и К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D50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BB686F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C90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7CD4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F24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7615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D4A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М.Шаханов Ғашықтық ғаламаты Жазушы  1979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F99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426B7BC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36D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C5F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7A9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FDF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5F8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К.Сәдуақасқызы Жүрек жырлары Сарыарқа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8A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5D41415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8B1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083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39B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EAE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070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Тоқтар Арынов Боздағым Қазақстың жоқтау жырлары Жазушы  1990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A34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2D3BE3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3DB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A584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E41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F0E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D7B0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Л.Құрманаевна Шыңбұлақ Роман  Жазушы 1985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585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5072032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4D8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65CA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4CD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65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7CC3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Ж.Сыдықов Жер астындағы теңіз</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14A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3251BE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108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DD1C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B2D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749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99D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Қазақтың әні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6AA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5934CEE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BDBC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1A8A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F89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215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380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 совет әдебиетінің мәселелері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BDF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244709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246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7B8A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20D3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2AB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9DF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Құрманқазы  күйлері  Білім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C04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3B5E4E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033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D4B1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7D0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237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3015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Ба Цзинь  Әлемдік классик Роман  Аударма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779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2B9CCA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C43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5257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C52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2B48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4A89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Ги де Мопассан Әлемдік классик Роман  Аударма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5556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87CD51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DB9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EB92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325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4F8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E805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Лев Толстой Әлемдік классик Роман  Аударма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ED7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41A6FE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895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5B17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1B8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9A1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7820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 Виктор Гюго Әлемдік классик Роман  Аударма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40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57B0FD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32B5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E159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0A1B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97BF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4B3C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Кнут Гамсон Әлемдік классик Роман Аударма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2A4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2073CC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AAF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D8F9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437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E3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378B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Валентин Распутин Әлемдік классик Роман Аударма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AE1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D50C6E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489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04EA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52D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FDF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B605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Василий Шукшин Әлемдік классик Роман Аударма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B17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1EAC51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AE0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AC1B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6FC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1CF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91BE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Владимир Набоков Әлемдік классик Роман  Аударма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029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03A1FC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867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D089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FF2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8E4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28BC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Г.Гарсиа Маркес Әлемдік классик Роман  Аударма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9B24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D64474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297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21A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E7B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4F3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49BD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Лион Фейхтвангер Әлемдік классик Роман  Аударма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B1F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B97E45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EBE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C1CE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C54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2B2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E58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Константин Паустовский Әлемдік классик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70F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B57A65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F44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A527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0B6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42B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274F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А.Конан Дойл Әлемдік классик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288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1BACCE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650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A943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23D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00CA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1B6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Э.Хемингуэй Әлемдік классик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900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A81BC3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28E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C6D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519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D7C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0CBD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И.Бунин Әлемдік классик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9EC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CE90F9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E77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DDF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7AE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0130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658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 Стейнбек Әлемдік классик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804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71B2EE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871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0253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3D4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A45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2A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О.Бальзак Әлемдік классик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C7E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4D52E8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488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61E63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889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445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ADD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Ч.Павезе Әлемдік классик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F37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2BF2C4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7604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E5CFE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57C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E765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E64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Р.Акутагаева Әлемдік классик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4E3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48C76B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78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09D5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8AA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09DF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9860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А.Чехов Әлемдік классик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72D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89C1B6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2F1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E287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155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DF7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8C0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Проспер. Мериме Әлемдік классик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17E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F84579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4F9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7FA8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B5D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247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2EF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Альбер.Камю Әлемдік классик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18E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BA6C60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1BB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1DA1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58BE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4686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5B7F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С.Садырбаев Халық әдебиетінің тарихи н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E7C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7E9DB3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7B0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FF23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ADE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B9F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5C97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Х.Маданов Заман келбетті Өлеңдер  1996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F4F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48764F3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B95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675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E6E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17F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47F4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К.Ахметова Арғымақтар даласы Өлеңдер  Жалын  1987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380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6E4E9D3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A4E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2B68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7C3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4F5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840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С.Боранбайұлы Халқым қалай күн көрер  Тұмар 1999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3EE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12B5020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159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06A1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B80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CE48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89DF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Ә.Тәжібаев Күзгі жапырақтар Өлеңдер  Жазушы 1988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19F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4F89144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C92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1DC0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E37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49B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688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Р.Тұрсынбеков Дүниетаным және шығар/қ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0F1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0EDC032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C84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D64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F4A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463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446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Иран-ғайып  Мұнар, мұнар, мұнарым Рауан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DC0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278BC27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16B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3005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ECE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61B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07C0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Ж.Тұрлыбаев Райымбек батыр Роман  Жазушы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31C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7</w:t>
            </w:r>
          </w:p>
        </w:tc>
      </w:tr>
      <w:tr w:rsidR="00C72EAF" w:rsidRPr="00807ACC" w14:paraId="3346658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164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2E9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B43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776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EAA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Т.Рахимов Өнербаян Жазушы  1996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34C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4A69CE7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205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86D3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D88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E55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112F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Таңжарық Жолдыұлы Шығармалары  Жазушы 1992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229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31DADB2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3CD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805F0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A37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97C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35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Қ.Сүйеніш Төй-төй Қайнар  1996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0FD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5A54A17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692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A6EF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F46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84C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8D21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М.Айтқожина Перне Өлеңдер  Жазушы  1981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F87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5F3A64C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3AF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305D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AF5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EAB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A24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Б.Жақып Уақыт ұршығы Поэзия  Жазушы 2004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B63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E85CFC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98DE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0575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35A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B8B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2CE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Б.Абызов  Жанарымдағы жаңбырлар Өлеңдер 2003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C87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2D8624F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1B0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4E3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0C8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54E4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8B2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М.Төлебаев Нұрлы жүрек Мақалалар  Өнер 1983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0B8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91C0E0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4B4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DEC8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860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C8F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6AB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Е.Бимаханбетұлы Соңғы арбакеш Ордабасы 2005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961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FAECF2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261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EF8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FBB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467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836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Қ.Аманжолов Нұрлы дүние Өлеңдер  Жазушы 1991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E67B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6E81FCC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E9B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055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EF7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391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C65F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 Серікбайұлы Дүние жалған, дүрия арман 2002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186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0C30A19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B16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333B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91E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893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7EA1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Саид Баязитов Алтын кілт Жалын  1986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C2B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58BD6B4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3C2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3F14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197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C52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683C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П.Устименко Менің Қазақстаным Мектеп  1970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9F3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1E642A7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92F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E32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76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290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93B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С.Парманқұл  Жыландар көші 1994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672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1F626FC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D35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AFB5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022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994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742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И.Сапарбаев Қызыл жел Өлеңдер  Жазушы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824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37598D1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713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6A299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A4E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69E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AAA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Ғ.Қабышұлы Маймұрынға майшелпек Қайнар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925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06E0F6D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6858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BC205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0B2B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431E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AC42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Сағи Жиенбаев Сырлы итеңіз Поэмалар 1963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4F6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F024EF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987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7DD9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C99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F360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7F9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А.Грин  Алқызыл желкендер  Жазушы  1977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EA5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38D9DD8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C48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394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74D7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347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913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Сапарғали Бегалин Өлеңдер  1962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524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6482D52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40C4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2825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7AA6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074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6B9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С.Сарғасқаев  Қайсар қыз Балауса  1992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519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w:t>
            </w:r>
          </w:p>
        </w:tc>
      </w:tr>
      <w:tr w:rsidR="00C72EAF" w:rsidRPr="00807ACC" w14:paraId="069EC8D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815A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A2A0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26D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421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F13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Немат Келімбетов  Шәді Ақын Жазушы  1974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22B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0940369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C0A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759F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10A9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F16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E2E3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Н.Байғанин  Ер туралы жыр Жалын  1988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40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784B3A6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BE6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5012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9D9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B54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C9E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Шораяқтың Омары  Сөйле тілім жосылып  Рауан 1995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342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143C345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BB4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1CE4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0E0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D1A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613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М.Құттықов  Арал аспаны Өлке  1998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4D0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7AFB2B4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03B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DE04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E65F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A05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F57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Ырым Кененбаев  Мәңгі жаз елі  Повесть  1989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8337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39366BC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834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FBAE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1FC8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060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1398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Т.Молдагалиев  Таулар сөйлейді 1961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988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0FD6093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133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A4C0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748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5B5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5E8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Ер Тарғын  1957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BE7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418144C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1C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BBEA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B07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863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1A24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А.Рыбаков Кроштың басынан кешкендері  Жалын  1986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A37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8467CC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887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B1E62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64A2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826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7E4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Мәлика Нұралиева  Жырымменен жұбатамын өзімді  Тұмар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5F6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EAC538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EB1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653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CF9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C7D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DE6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Сөз тапқанға қолқа жоқ  Жазушы  1988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EA3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36D82F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DB2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8E11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B51C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D42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B7B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О.Иранбек  Дүниежарық  Жалын  1987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096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ECACDA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59F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FA9D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58C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C9B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5102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Жыл құсы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9AD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06AAEEC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02F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616A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C83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1D8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633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Мәңгі жаз елі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AE3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125F9F0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6F4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2613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A4E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1BA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FFC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rPr>
              <w:t xml:space="preserve">Бұқар </w:t>
            </w:r>
            <w:proofErr w:type="gramStart"/>
            <w:r w:rsidRPr="00807ACC">
              <w:rPr>
                <w:rFonts w:ascii="Times New Roman" w:eastAsia="Times New Roman" w:hAnsi="Times New Roman" w:cs="Times New Roman"/>
                <w:color w:val="000000"/>
                <w:sz w:val="24"/>
                <w:szCs w:val="24"/>
              </w:rPr>
              <w:t>жырау  Ай</w:t>
            </w:r>
            <w:proofErr w:type="gramEnd"/>
            <w:r w:rsidRPr="00807ACC">
              <w:rPr>
                <w:rFonts w:ascii="Times New Roman" w:eastAsia="Times New Roman" w:hAnsi="Times New Roman" w:cs="Times New Roman"/>
                <w:color w:val="000000"/>
                <w:sz w:val="24"/>
                <w:szCs w:val="24"/>
              </w:rPr>
              <w:t xml:space="preserve">,АбЫлай,Абылай!   </w:t>
            </w:r>
            <w:r w:rsidRPr="00807ACC">
              <w:rPr>
                <w:rFonts w:ascii="Times New Roman" w:eastAsia="Times New Roman" w:hAnsi="Times New Roman" w:cs="Times New Roman"/>
                <w:color w:val="000000"/>
                <w:sz w:val="24"/>
                <w:szCs w:val="24"/>
                <w:lang w:val="en-US"/>
              </w:rPr>
              <w:t>Жалын  1993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B93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24E7783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513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A08F8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F5C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8A8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42C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Ж.Нәжімеденов  Балауса 1961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E17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29B2440"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BA8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6CCA4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908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575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B6F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Ә.Жарасқаны  Шежірелі шаңырақ  Жаңылтпаш,мақала,аударма,тақпақ  Рауан  1998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FDA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EBDB3E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834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1B98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819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9483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306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Қазақтың мақал мәтелдері  Білім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1C98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1E69950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CBA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D08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7D7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E5D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5123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С.Аксаков Детские годы багрова внука  1962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9AF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A39F32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5F8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A73F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30F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BA45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BE24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Эренжен Хара-Даван Чингисхан ка полководец и его наследие  1992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403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7C3951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1BC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2C1A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437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296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4F2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Записки охотника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DEC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r>
      <w:tr w:rsidR="00C72EAF" w:rsidRPr="00807ACC" w14:paraId="7265599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B6C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ADCA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8FE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2BA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AF41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Д.Свифт  Путешествия гулвера  Жалын 1987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1B8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D09DB6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A28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6A51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755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8C03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26B1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Стихи и сказки для детей</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380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1E24871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2EC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A74A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DA1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AE5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F61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Сестра Керри  Тодор Драйзер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4D2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332EB5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FDB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6F86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F94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D65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877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ДЖек Лондон Мартин иден  1986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20D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A99ECF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AD4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3DBE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3E8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D9EC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0F04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М.Митчелл  Унесенные ветром  Жалын  1990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E2E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AC9586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58A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4387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894C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027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1D6F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Ю.Герт  Листья и камни  Жазушы  1981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01F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6AC030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0DA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C844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686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D5A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7B8F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Алексей Толстой  Петр первый Жазушы  1985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01BE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8B3551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DED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7FCC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27A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347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5B6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Баранкин будь человеком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6D5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3A2579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3BE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B481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A2E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3D1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00FD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Мальчишки верхнего и нижнего аулов  Балауса  1994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CD9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20A025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697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EC99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005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DD2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E124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В.Лацис  Сын рыбака Масква  1986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F61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7F4F47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9B3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3B10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2BFA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0F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5644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Л.Н.Толстой  Анна каренина 1987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434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4A53EA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32E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1D8B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EE3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04A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13DE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Э.Габбасов  Маленький мальчик и двое мужчин Жазушы  1983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FEA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20E7A1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209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0402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799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FA42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8E38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В.Г.Короленко Река играет рассказы Масква  1984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E76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60E5F0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F96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1ED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C17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116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94BA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Стерлинг Ланье  ПутешествиеИеро  Романс будушего  1991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F1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2550FD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11E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E9AD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078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8B4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E44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Казахские народные прикладное искусство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9E72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20D117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D9B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4203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A9E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450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364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Казахские народные таңцы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4DA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CE28A3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307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265F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96F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562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70F0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Ф.Достоевский  Идиот 2012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7DE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07B46C6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E22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CC0E2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8D7E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051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325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В.Шекспир Избранное  Масква  1985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8A3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37BBE0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00A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920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285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8CE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3C6E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Путешествие в страну чудес Өнер  1994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2F4F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66F4175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521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4992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49A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910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12D9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Р.Нургалиев  Энциклопедия Чудес  Алматы кіт 1990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F82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0D8833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104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7FF7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827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4EB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4FD5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Карен Бол  Леонардо да Винчи  Алматы кіт  2010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898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9CB080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DBC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3C1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538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116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B03A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Эренжен Хара-Даван Чингисхан   Крамдс  1952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81C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56A3C0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F31E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2B654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A46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66B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5740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С.Аксаков  Детские годы 1962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0E97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6FB5A3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E8E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09EE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E0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5FC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36E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Р.Нургалиев  Чудеса 1том 1990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AF8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0733B4D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151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55854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67D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D5B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CC4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Р.Нургалиев  Чудеса 1том 1990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B48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1E1D6EC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E21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4EEE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3DF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9AA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E31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Тарзан  Қайнар  1991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AE3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8</w:t>
            </w:r>
          </w:p>
        </w:tc>
      </w:tr>
      <w:tr w:rsidR="00C72EAF" w:rsidRPr="00807ACC" w14:paraId="6D7DDD5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F25E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CDDA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224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C86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080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Д.Гринвуд  Маленький оборвыш  1988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4B3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6</w:t>
            </w:r>
          </w:p>
        </w:tc>
      </w:tr>
      <w:tr w:rsidR="00C72EAF" w:rsidRPr="00807ACC" w14:paraId="3FEDCCA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6F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426F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41A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149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9909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И.Тургенев  Записки охотника Масква  1984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CD61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14</w:t>
            </w:r>
          </w:p>
        </w:tc>
      </w:tr>
      <w:tr w:rsidR="00C72EAF" w:rsidRPr="00807ACC" w14:paraId="6F56DFA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1FC0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BDDF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348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20D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F8B1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М.Скакбаев  Начало лето Жалын  1982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868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935CA4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E65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263C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C3D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18CD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46E3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Низами Арузи  Собрание Редкостей или Четыре беседы  Масква  1963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42B1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7068CD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EDE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1E3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9C0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99B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1CC0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Ф.Достоевский  Преступление и наказание 1980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C9B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D3A1C0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5D9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96B1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599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E4B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D0F7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И.Ганзелка  Мех двух Океанов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801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418C20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2B4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E473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C71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01E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7493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А.Дюма  Три Мушкетера  Эвис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083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DF749F9"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9AB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8666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5D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8C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3DB7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П.И.Алтынов  Справочник школьника Матер/лы по предм Алматыкітап  2004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6C4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A86EA2F"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DCD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15B4D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715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6DC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04C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П.И.Алтынов  Оқушы анықтамалығы 5-11 пәндер б/ша мат  Алматыкітап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F04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F205F73"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2E72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FA104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FDA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57E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D7FE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Ш.Қ.Биболов Оқушы анықтамалығы 1бөлім, географ, тарих,қазақ тілі  Арман  2003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13C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FF8F6E7"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AAB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7D6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217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F3A3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829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Ш.Қ.Биболов  Оқушы анықтамалығы 1бөлім, Биология физика химия  Арман  2003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9A9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02C7B34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506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8410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D4A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900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78B2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Қ.Бегалин Алтын Орда хандары Энциклопедия  Алматыкітап  2009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330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6F3519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465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1B7C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8AC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E11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895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Абдраймов Д. Ғасырлық мектеп көшбасшылары Сыр қанағаты  2018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C58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7C1E9B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DF7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658D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866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6DD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B1D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Бес тілді сөздік Алматыкітап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A1A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8520DC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EAA8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51C4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D14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1B0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FDFF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Балалардың энциклопед  Тақырыптық мақа/р Алматыкітап 2015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02D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06EF86B"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6E1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6BE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63B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ABF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435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М.С.Сәулебекова  Оқушы анықтама Химия 8-11сынып  Арман пв  2011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D0C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129E88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CC4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5267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794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83B2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3068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Е.А.Тұяқов  оқушы анықтамасы Матем 5-11сын  Арман пв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DAF4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1CA411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B0DB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D9EAA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B62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4444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D3A2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Ш.Қ.Биболов  Оқушы анықтама 7-11сын Физик Арман пв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BDD0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908039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0AF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CD9E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1DD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F72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89EA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Е.А.Тұяқов  Оқушы анықтама 5-11сынып Матем Арман пв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A18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AA88AE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972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BDBE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F09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DE7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6ED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М.С.Сәулебекова  Оқушы анықтама 8-11сынХимия Арман пв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D4EE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7F2AEA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650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AB5DB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75B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EEA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7C92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К.Д.Әбдіқанова  Оқушы анықтама 9сынып геогра  Арман пв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C16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3177410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3E1D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CAB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EAE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8EC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F8C7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С.Смайлов  Оқушы анықтама 8-9класс геогра  Арман пв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D6A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ED41B4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725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37806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62A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E53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16A1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Т.Зозуля  справоч 5-11класс  Арман пв  2006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F8A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9F8917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6C7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CDA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5E0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1423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73E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С.Т.Елікбаев Қазақ әдебиеті 5-11сынып  Арман пв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42F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BE4C62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073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88A1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2CA8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F52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786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С.Т.Мұхамбетжанов  Оқушы анықтама 7-11сынып Арман пв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5E9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6E9D357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2BE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049E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F98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934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1C6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Ж.А.Кіршібаева Оқушы анықтама 7-11сынып  Арман пв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6A7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8C9A6A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950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322D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86E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204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AE7B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М.Байдолда Оқушы анықтама 5-11сынып  Арман пв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778F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5E044D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C25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F7F9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910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B73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B4A7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Оқушы анықтама Қазақстан тарих  Арман пв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5AE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BDD1BC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CBD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BF8EF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CE9B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F8D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E62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Ә.Қ.Қасымова  Оқушы анықтама ежелгі д тарих 5-6 Арман пв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59D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61A6AC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052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EEA5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FF21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83A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60C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Ә.Қ.Қасымова  Оқушы анықтама ежелгі д тарих 5-6 Арман пв  2013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192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E0479A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F74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9387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CCB9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9FF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991B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Оқушы анықтама Русс яз  Арман пв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87A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BC9BF15"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CAD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56F92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242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ADF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D814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С.Т.Мұхамбетжанов Оқушы анықтама 7-11сынып информатика  Арман пв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54E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5CC4A9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48B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56C0A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A770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51AC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189B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К.Ж.Ибрагимова Қазақ тілі тест тапсырма жи 9-сынып Келешек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D965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C399FD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545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55AC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120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A77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221D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С.Н.Коновалова Биология  Арман пв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4D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F99821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681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9E8F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9AA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438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95E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М.Б.Усманова Оқушы анықтама Химия  Атамұра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FA2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C8EB9AC"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0F90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FF97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6EE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931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9AC4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Д.Д.Секенова  Казах-русский словар 16тыс  Школн словарь Келешек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270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49D589F"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5DA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5499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21A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2CC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86F0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Д.Д.Секенова  Казах-русский словар 30тыс   Школн словарь Келешек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838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7ED6216"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DAC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AC6A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BE8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04A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6060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Д.Д.Секенова  Казах-русский словар 45тыс  Школн словарь Келешек  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1253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5494B98"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94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D22A4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CFE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A8E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798A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Д.Д.Секенова  Казах-русский словар 70тыс  Школн словарь  Келешек   2012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85E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F03DCB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5C2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5F24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1BEF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743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91DD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Д.Д.Секенова  Казах-русский словар100тыс  Школн словарь  Келешек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9E7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577458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671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9B1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2F8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66E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21E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Р.Н.Нұрғкалиев  Қысқаша орыс-қазақ слов  энцик  Алма-ата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058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7658894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32C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C0F5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DF5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36B3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4C9C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Т.Шаңбай  Самаучитель каз языка   1500 слов и сочетани Аруна  2005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E15D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6D77B27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787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389B9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6E3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CBD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8EE6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Б.Исмагулова  Орысша-қазақш сөздік  30000слов  Аруна  2002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DBA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AF8EC3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6FB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E041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AC1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569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1F1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А.Жақсылықова  Казах -русский словарь  Келешек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00B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45F87E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B67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0E92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2D4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2EE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EE76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Қ.Шадықұлұлы Толковый словарь Халықар терориз экс  Өлке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167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E5E660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E8ED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EB0F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B6D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74E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D1B3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Е.Рамазанов  Ауыл щаруашыл сөздігі  Қайнар 1992</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A03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220DF5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D7B8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F9BC0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FDA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C29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53E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Жанетова Б.  Ағылшын қазақш эколо сөз  Өлке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E7E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024CC5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5C8E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982E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3A7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F90A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D8CB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А.Ғ.Абуов  Криминалист негіздері</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D3DB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4FCF3E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067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58D6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90F5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E22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A9E5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Л.С.Шаумян І  Большая советс/я энцикло  Алфавитный указатель</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957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7280CD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5BAE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8150B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374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38B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A314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Л.С.Шаумян ІІ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0B26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90329B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07A6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E422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E04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886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00B4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Л.С.Шаумян ІІІ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E25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05C578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463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059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B28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BBC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2502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Л.С.Шаумян І</w:t>
            </w:r>
            <w:r w:rsidRPr="00807ACC">
              <w:rPr>
                <w:rFonts w:ascii="Times New Roman" w:eastAsia="Times New Roman" w:hAnsi="Times New Roman" w:cs="Times New Roman"/>
                <w:color w:val="000000"/>
                <w:sz w:val="24"/>
                <w:szCs w:val="24"/>
                <w:lang w:val="en-US"/>
              </w:rPr>
              <w:t>V</w:t>
            </w:r>
            <w:r w:rsidRPr="00807ACC">
              <w:rPr>
                <w:rFonts w:ascii="Times New Roman" w:eastAsia="Times New Roman" w:hAnsi="Times New Roman" w:cs="Times New Roman"/>
                <w:color w:val="000000"/>
                <w:sz w:val="24"/>
                <w:szCs w:val="24"/>
              </w:rPr>
              <w:t xml:space="preserve">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8D19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079827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BF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890E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7801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9CF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8457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Л.С.Шаумян </w:t>
            </w:r>
            <w:r w:rsidRPr="00807ACC">
              <w:rPr>
                <w:rFonts w:ascii="Times New Roman" w:eastAsia="Times New Roman" w:hAnsi="Times New Roman" w:cs="Times New Roman"/>
                <w:color w:val="000000"/>
                <w:sz w:val="24"/>
                <w:szCs w:val="24"/>
                <w:lang w:val="en-US"/>
              </w:rPr>
              <w:t>V</w:t>
            </w:r>
            <w:r w:rsidRPr="00807ACC">
              <w:rPr>
                <w:rFonts w:ascii="Times New Roman" w:eastAsia="Times New Roman" w:hAnsi="Times New Roman" w:cs="Times New Roman"/>
                <w:color w:val="000000"/>
                <w:sz w:val="24"/>
                <w:szCs w:val="24"/>
              </w:rPr>
              <w:t xml:space="preserve">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F0E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ACCF4B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EA4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43F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088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B6E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9C8E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Л.С.Шаумян </w:t>
            </w:r>
            <w:r w:rsidRPr="00807ACC">
              <w:rPr>
                <w:rFonts w:ascii="Times New Roman" w:eastAsia="Times New Roman" w:hAnsi="Times New Roman" w:cs="Times New Roman"/>
                <w:color w:val="000000"/>
                <w:sz w:val="24"/>
                <w:szCs w:val="24"/>
                <w:lang w:val="en-US"/>
              </w:rPr>
              <w:t>V</w:t>
            </w:r>
            <w:r w:rsidRPr="00807ACC">
              <w:rPr>
                <w:rFonts w:ascii="Times New Roman" w:eastAsia="Times New Roman" w:hAnsi="Times New Roman" w:cs="Times New Roman"/>
                <w:color w:val="000000"/>
                <w:sz w:val="24"/>
                <w:szCs w:val="24"/>
              </w:rPr>
              <w:t>І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D99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5F1E680"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5B24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2624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B0F7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C0C6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3FD7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Л.С.Шаумян </w:t>
            </w:r>
            <w:r w:rsidRPr="00807ACC">
              <w:rPr>
                <w:rFonts w:ascii="Times New Roman" w:eastAsia="Times New Roman" w:hAnsi="Times New Roman" w:cs="Times New Roman"/>
                <w:color w:val="000000"/>
                <w:sz w:val="24"/>
                <w:szCs w:val="24"/>
                <w:lang w:val="en-US"/>
              </w:rPr>
              <w:t>V</w:t>
            </w:r>
            <w:r w:rsidRPr="00807ACC">
              <w:rPr>
                <w:rFonts w:ascii="Times New Roman" w:eastAsia="Times New Roman" w:hAnsi="Times New Roman" w:cs="Times New Roman"/>
                <w:color w:val="000000"/>
                <w:sz w:val="24"/>
                <w:szCs w:val="24"/>
              </w:rPr>
              <w:t>ІІ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0A83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BC9B95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48FE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B124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E3F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A31D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7B2F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Л.С.Шаумян </w:t>
            </w:r>
            <w:r w:rsidRPr="00807ACC">
              <w:rPr>
                <w:rFonts w:ascii="Times New Roman" w:eastAsia="Times New Roman" w:hAnsi="Times New Roman" w:cs="Times New Roman"/>
                <w:color w:val="000000"/>
                <w:sz w:val="24"/>
                <w:szCs w:val="24"/>
                <w:lang w:val="en-US"/>
              </w:rPr>
              <w:t>V</w:t>
            </w:r>
            <w:r w:rsidRPr="00807ACC">
              <w:rPr>
                <w:rFonts w:ascii="Times New Roman" w:eastAsia="Times New Roman" w:hAnsi="Times New Roman" w:cs="Times New Roman"/>
                <w:color w:val="000000"/>
                <w:sz w:val="24"/>
                <w:szCs w:val="24"/>
              </w:rPr>
              <w:t>ІІІ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A8D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CEA300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7AE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3CD6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68B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7E5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B81C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Л.С.Шаумян І</w:t>
            </w:r>
            <w:r w:rsidRPr="00807ACC">
              <w:rPr>
                <w:rFonts w:ascii="Times New Roman" w:eastAsia="Times New Roman" w:hAnsi="Times New Roman" w:cs="Times New Roman"/>
                <w:color w:val="000000"/>
                <w:sz w:val="24"/>
                <w:szCs w:val="24"/>
                <w:lang w:val="en-US"/>
              </w:rPr>
              <w:t>X</w:t>
            </w:r>
            <w:r w:rsidRPr="00807ACC">
              <w:rPr>
                <w:rFonts w:ascii="Times New Roman" w:eastAsia="Times New Roman" w:hAnsi="Times New Roman" w:cs="Times New Roman"/>
                <w:color w:val="000000"/>
                <w:sz w:val="24"/>
                <w:szCs w:val="24"/>
              </w:rPr>
              <w:t xml:space="preserve">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F2F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7226B8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22DF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E9AB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9C1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AB2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80D3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Л.С.Шаумян </w:t>
            </w:r>
            <w:r w:rsidRPr="00807ACC">
              <w:rPr>
                <w:rFonts w:ascii="Times New Roman" w:eastAsia="Times New Roman" w:hAnsi="Times New Roman" w:cs="Times New Roman"/>
                <w:color w:val="000000"/>
                <w:sz w:val="24"/>
                <w:szCs w:val="24"/>
                <w:lang w:val="en-US"/>
              </w:rPr>
              <w:t>X</w:t>
            </w:r>
            <w:r w:rsidRPr="00807ACC">
              <w:rPr>
                <w:rFonts w:ascii="Times New Roman" w:eastAsia="Times New Roman" w:hAnsi="Times New Roman" w:cs="Times New Roman"/>
                <w:color w:val="000000"/>
                <w:sz w:val="24"/>
                <w:szCs w:val="24"/>
              </w:rPr>
              <w:t xml:space="preserve">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F1F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B1331D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5201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2E10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E533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AEB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95FC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Л.С.Шаумян </w:t>
            </w:r>
            <w:r w:rsidRPr="00807ACC">
              <w:rPr>
                <w:rFonts w:ascii="Times New Roman" w:eastAsia="Times New Roman" w:hAnsi="Times New Roman" w:cs="Times New Roman"/>
                <w:color w:val="000000"/>
                <w:sz w:val="24"/>
                <w:szCs w:val="24"/>
                <w:lang w:val="en-US"/>
              </w:rPr>
              <w:t>X</w:t>
            </w:r>
            <w:r w:rsidRPr="00807ACC">
              <w:rPr>
                <w:rFonts w:ascii="Times New Roman" w:eastAsia="Times New Roman" w:hAnsi="Times New Roman" w:cs="Times New Roman"/>
                <w:color w:val="000000"/>
                <w:sz w:val="24"/>
                <w:szCs w:val="24"/>
              </w:rPr>
              <w:t>І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BF3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8CCA52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CBC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FFDA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203C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7873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287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Л.С.Шаумян </w:t>
            </w:r>
            <w:r w:rsidRPr="00807ACC">
              <w:rPr>
                <w:rFonts w:ascii="Times New Roman" w:eastAsia="Times New Roman" w:hAnsi="Times New Roman" w:cs="Times New Roman"/>
                <w:color w:val="000000"/>
                <w:sz w:val="24"/>
                <w:szCs w:val="24"/>
                <w:lang w:val="en-US"/>
              </w:rPr>
              <w:t>X</w:t>
            </w:r>
            <w:r w:rsidRPr="00807ACC">
              <w:rPr>
                <w:rFonts w:ascii="Times New Roman" w:eastAsia="Times New Roman" w:hAnsi="Times New Roman" w:cs="Times New Roman"/>
                <w:color w:val="000000"/>
                <w:sz w:val="24"/>
                <w:szCs w:val="24"/>
              </w:rPr>
              <w:t>ІІ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FFF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467B1B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7F7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0BBD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3C9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28A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0A65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Л.С.Шаумян </w:t>
            </w:r>
            <w:r w:rsidRPr="00807ACC">
              <w:rPr>
                <w:rFonts w:ascii="Times New Roman" w:eastAsia="Times New Roman" w:hAnsi="Times New Roman" w:cs="Times New Roman"/>
                <w:color w:val="000000"/>
                <w:sz w:val="24"/>
                <w:szCs w:val="24"/>
                <w:lang w:val="en-US"/>
              </w:rPr>
              <w:t>X</w:t>
            </w:r>
            <w:r w:rsidRPr="00807ACC">
              <w:rPr>
                <w:rFonts w:ascii="Times New Roman" w:eastAsia="Times New Roman" w:hAnsi="Times New Roman" w:cs="Times New Roman"/>
                <w:color w:val="000000"/>
                <w:sz w:val="24"/>
                <w:szCs w:val="24"/>
              </w:rPr>
              <w:t>ІІІ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9D61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8BA3B7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A50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955B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A03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6DC9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9802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Л.С.Шаумян</w:t>
            </w:r>
            <w:r w:rsidRPr="00807ACC">
              <w:rPr>
                <w:rFonts w:ascii="Times New Roman" w:eastAsia="Times New Roman" w:hAnsi="Times New Roman" w:cs="Times New Roman"/>
                <w:color w:val="000000"/>
                <w:sz w:val="24"/>
                <w:szCs w:val="24"/>
                <w:lang w:val="en-US"/>
              </w:rPr>
              <w:t>X</w:t>
            </w:r>
            <w:r w:rsidRPr="00807ACC">
              <w:rPr>
                <w:rFonts w:ascii="Times New Roman" w:eastAsia="Times New Roman" w:hAnsi="Times New Roman" w:cs="Times New Roman"/>
                <w:color w:val="000000"/>
                <w:sz w:val="24"/>
                <w:szCs w:val="24"/>
              </w:rPr>
              <w:t>І</w:t>
            </w:r>
            <w:r w:rsidRPr="00807ACC">
              <w:rPr>
                <w:rFonts w:ascii="Times New Roman" w:eastAsia="Times New Roman" w:hAnsi="Times New Roman" w:cs="Times New Roman"/>
                <w:color w:val="000000"/>
                <w:sz w:val="24"/>
                <w:szCs w:val="24"/>
                <w:lang w:val="en-US"/>
              </w:rPr>
              <w:t>V</w:t>
            </w:r>
            <w:r w:rsidRPr="00807ACC">
              <w:rPr>
                <w:rFonts w:ascii="Times New Roman" w:eastAsia="Times New Roman" w:hAnsi="Times New Roman" w:cs="Times New Roman"/>
                <w:color w:val="000000"/>
                <w:sz w:val="24"/>
                <w:szCs w:val="24"/>
              </w:rPr>
              <w:t xml:space="preserve">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6E0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B078B5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7D2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93AD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E05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434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BE91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Л.С.Шаумян </w:t>
            </w:r>
            <w:r w:rsidRPr="00807ACC">
              <w:rPr>
                <w:rFonts w:ascii="Times New Roman" w:eastAsia="Times New Roman" w:hAnsi="Times New Roman" w:cs="Times New Roman"/>
                <w:color w:val="000000"/>
                <w:sz w:val="24"/>
                <w:szCs w:val="24"/>
                <w:lang w:val="en-US"/>
              </w:rPr>
              <w:t>XV</w:t>
            </w:r>
            <w:r w:rsidRPr="00807ACC">
              <w:rPr>
                <w:rFonts w:ascii="Times New Roman" w:eastAsia="Times New Roman" w:hAnsi="Times New Roman" w:cs="Times New Roman"/>
                <w:color w:val="000000"/>
                <w:sz w:val="24"/>
                <w:szCs w:val="24"/>
              </w:rPr>
              <w:t xml:space="preserve">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A6A9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5808F7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8EE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F8A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0384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C5C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1104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Л.С.Шаумян </w:t>
            </w:r>
            <w:r w:rsidRPr="00807ACC">
              <w:rPr>
                <w:rFonts w:ascii="Times New Roman" w:eastAsia="Times New Roman" w:hAnsi="Times New Roman" w:cs="Times New Roman"/>
                <w:color w:val="000000"/>
                <w:sz w:val="24"/>
                <w:szCs w:val="24"/>
                <w:lang w:val="en-US"/>
              </w:rPr>
              <w:t>XV</w:t>
            </w:r>
            <w:r w:rsidRPr="00807ACC">
              <w:rPr>
                <w:rFonts w:ascii="Times New Roman" w:eastAsia="Times New Roman" w:hAnsi="Times New Roman" w:cs="Times New Roman"/>
                <w:color w:val="000000"/>
                <w:sz w:val="24"/>
                <w:szCs w:val="24"/>
              </w:rPr>
              <w:t>І Большая советс/я энцикло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AF5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549B3D7" w14:textId="77777777" w:rsidTr="008F7A68">
        <w:trPr>
          <w:trHeight w:val="37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BE3D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30069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8DE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103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1D78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Энциклопед, словар и справочники 1 А-Е  Краткая химическая энциклопедия</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5A43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C1B2E2F" w14:textId="77777777" w:rsidTr="008F7A68">
        <w:trPr>
          <w:trHeight w:val="36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4FB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A2C1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52C6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517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8358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Энциклопед, словар и справочники 1 А-Е  Краткая химическая энциклопедия</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B800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27DB3532" w14:textId="77777777" w:rsidTr="008F7A68">
        <w:trPr>
          <w:trHeight w:val="35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7B0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C20F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5D3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D5B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DB1E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Энциклопед, словар и справочники 1 А-Е  Краткая химическая энциклопедия</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EB3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450CCA4" w14:textId="77777777" w:rsidTr="008F7A68">
        <w:trPr>
          <w:trHeight w:val="37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47B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54DF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CDCA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8E0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9FF8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Энциклопед, словар и справочники 1 А-Е  Краткая химическая энциклопедия</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BA0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F9A76D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792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540F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3BB5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65BD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DDD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Энциклопед, словар и справочники</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329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E12E4A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E3A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AFA7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A6A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EA5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72BAE"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 Совет энциклопе/сы  1-бөлім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64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D221E4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BB5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DAB4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98D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0945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7442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 Совет энциклопе/сы  2 -бөлім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EDD7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5</w:t>
            </w:r>
          </w:p>
        </w:tc>
      </w:tr>
      <w:tr w:rsidR="00C72EAF" w:rsidRPr="00807ACC" w14:paraId="0BA7C5A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F74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482C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D66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275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F485"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 Совет энциклопе/сы 3-бөлім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A4A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82854E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56F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AFF6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627F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99F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AD9A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Қазақ Совет энциклопе/сы 4-бөлім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D6A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4</w:t>
            </w:r>
          </w:p>
        </w:tc>
      </w:tr>
      <w:tr w:rsidR="00C72EAF" w:rsidRPr="00807ACC" w14:paraId="75966A3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F097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2C41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C88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090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E867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 Совет энциклопе/сы  5-бөлім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95E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7E0E4E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66D9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5631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82BA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F13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02A2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 Совет энциклопе/сы  6-бөлім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D01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D169CA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A16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FA7F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FC0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736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04E5B"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Қазақ Совет энциклопе/сы  7-бөлім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AF2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326CC3F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47F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153F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80C3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866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F4D6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Қазақ Совет энциклопе/сы  8-бөлім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8BD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B96B3F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706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BB68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1DF9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A80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F5BAF"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 Совет энциклопе/сы  9-бөлім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D0C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150FF0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20C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143C8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345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8C2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4A7B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 Совет энциклопе/сы  10-бөлім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24F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694736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497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4F2D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20FB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10B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CBCC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 Совет энциклопе/сы  11-бөлім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2222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223D33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B21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DE12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3DA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637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32A7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Қазақ Совет энциклопе/сы 12-бөлім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FD9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022C722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A7F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AA5D3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7E4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84A5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9B36C"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Г.Тайсюганова Қазақ тілі грамматика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4DD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461B798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32A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2E4A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49D6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753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0DDF8"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С.Бизаков  Казахский язык  просто о сложном Атамұра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03D4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57A33D48" w14:textId="77777777" w:rsidTr="008F7A68">
        <w:trPr>
          <w:trHeight w:val="30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1F46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D8F9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772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812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C9B1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Б.А.Амирова  Оқушылардың психология лық жұм дәптер  Самғай біл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7C4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6571E0C" w14:textId="77777777" w:rsidTr="008F7A68">
        <w:trPr>
          <w:trHeight w:val="29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2DCF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368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6DE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E2FC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B75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Б.А.Амирова  Мектеп психологінің жұмыс дәптері   9-11сынып   Самғай біл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6AC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53EB0F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88FF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270B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9F67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07A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159C9"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Репетитор 55 занятий  1Бастауыш мектеп  Шукила  2008</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E45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8D0B4A9"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730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B5DA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801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897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82896"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Б.А.Амирова  Мектеп психологінің педагогтермен жұмыс дәптері  Русский язык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9F24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10F610A6" w14:textId="77777777" w:rsidTr="008F7A68">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F7E9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97BC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DE23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BEF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789CD"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Б.А.Амирова  Мектеп психологінің ата-аналармен жұмыс дәптері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E65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20DA2B7" w14:textId="77777777" w:rsidTr="008F7A68">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969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037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DFC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03D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70C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Б.А.Амирова  Мектеп психологінің педагогтермен жұмыс кітабы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67B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3679660"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842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85C0B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041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229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5A12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Б.А.Амирова  Оқушылардың психология лық жұм дәптер  Самғай біл   2015</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4C0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50F2BC6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0CD3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CDD0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F2C4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30F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4E2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Д.Т.Матин  Математика  2015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7E9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6CEBD695"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1E80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9F01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F247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761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4AA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Ф.Ш.Оразбаева Қазақ тілі Жазушы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C5B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428A19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413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C0F6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BAC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452B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5DD5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Ф.Ш.Оразбаева Қазақ тілі Жазушы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A43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284651B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C93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3C8C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F90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8D7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57E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 баева Қазақ тілі   Оқу кітабы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FE8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20354D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A62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6A53B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344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536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257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Ф.Ш.Оразбаева Қазақ тілі Жазушы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503E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625F9E68" w14:textId="77777777" w:rsidTr="008F7A68">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A7E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251F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148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802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DE0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тілі негізгі деңгей Бақылау тестері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C395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692C85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CEEA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6C1B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DD13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F436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AAB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тілі жетік деңгей Оқулық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BC7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8FCFE4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D60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18F5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93B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F464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8FF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 ор/ан жо/ры деңгей Оқулық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51B1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625D11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390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C532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AB1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92D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0C76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 қарапайым деңгей Оқулық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D95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7359BC8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44F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0843D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0AE8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38B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1DB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 жоғарғы  Оқулық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A99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68182C4"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3698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1447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74E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8A6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810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тілі Оқулық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58F2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882A2B7"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26A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3C8D6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9D7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F5B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DBF9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тілі Оқу кітабы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CBE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0D7B9001"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901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DF1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D64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E98D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B6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Ф.Ш.Оразбаева Қазақ тілі Әдістемелік Нұсқау Жазушы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A5F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78FF7E54" w14:textId="77777777" w:rsidTr="008F7A68">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022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39DC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D86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EBF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551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Ф.Ш.Оразбаева Қазақ тілі орта деңгей Бақылау тестері  Жазушы 2007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9A9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44EB3B4D"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E61F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21078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B05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403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A6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тілі жетік деңгей Оқулық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25E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50071DE" w14:textId="77777777" w:rsidTr="008F7A68">
        <w:trPr>
          <w:trHeight w:val="28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EDC2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6197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D56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D03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943A2"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Ф.Ш.Оразбаева Қазақ тілі Лексика-граматикал минимум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48A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154BC907"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D17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290D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99B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5A7F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A900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тілі ор/н жоға деңгей жаттығулар жинағы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D41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4E7B9E3A" w14:textId="77777777" w:rsidTr="008F7A68">
        <w:trPr>
          <w:trHeight w:val="28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BC92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103B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2AE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837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370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 жоғарғы деңгей Оқу кітабы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F667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CE90ED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208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C043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86E6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0B8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148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тілі жетік деңгей Оқулық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AB97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793D1131" w14:textId="77777777" w:rsidTr="008F7A68">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A88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AB4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F1E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073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81F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тілі жоғарғы деңгей Оқу кітабы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2B6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326E873B" w14:textId="77777777" w:rsidTr="008F7A68">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97B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8D79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91B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106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6551"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Ф.Ш.Оразбаева Қазақ тіліорт/н жоғ деңгей Лексика-граматикал минимум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0CAB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6A0AD85D" w14:textId="77777777" w:rsidTr="008F7A68">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C2B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A8CF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FA0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A8A6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C87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Ф.Ш.Оразбаева Қазақ тілі жетік деңгей Бақылау тестері Жазушы  2007</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A23C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w:t>
            </w:r>
          </w:p>
        </w:tc>
      </w:tr>
      <w:tr w:rsidR="00C72EAF" w:rsidRPr="00807ACC" w14:paraId="0E158F5A"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B50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ED6F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A83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CDC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3ACC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П.Ф.Матушак  Қазақша күрес жаттығулар жинағы Мектеп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738A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36F1FB6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92F2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030B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ED5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2BA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43F7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Е.Мұхиддинов  Қазақ күресі Мектеп  2011</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2BE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w:t>
            </w:r>
          </w:p>
        </w:tc>
      </w:tr>
      <w:tr w:rsidR="00C72EAF" w:rsidRPr="00807ACC" w14:paraId="0CB0B09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76BC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E695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C035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957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D37F7"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А.Альжанов Матем ҰБТ 1бөлім 2014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8E7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90</w:t>
            </w:r>
          </w:p>
        </w:tc>
      </w:tr>
      <w:tr w:rsidR="00C72EAF" w:rsidRPr="00807ACC" w14:paraId="1D85724B"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419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F1F3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444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F48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1D90"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 xml:space="preserve">А.Альжанов Матем ҰБТ 2бөлім 2014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2EF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90</w:t>
            </w:r>
          </w:p>
        </w:tc>
      </w:tr>
      <w:tr w:rsidR="00C72EAF" w:rsidRPr="00807ACC" w14:paraId="3DCC414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E61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CB20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61B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ADA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379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Қазақ тілі ҰБТға 1нұсқа 2014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1C26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100</w:t>
            </w:r>
          </w:p>
        </w:tc>
      </w:tr>
      <w:tr w:rsidR="00C72EAF" w:rsidRPr="00807ACC" w14:paraId="1B2D225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1731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A51C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90F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5503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3C9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Қазақ тілі ҰБТға  2бөл 2014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21D5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100</w:t>
            </w:r>
          </w:p>
        </w:tc>
      </w:tr>
      <w:tr w:rsidR="00C72EAF" w:rsidRPr="00807ACC" w14:paraId="2F8B7ED9"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C69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AB0AC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980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1A9F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25A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xml:space="preserve">Қазақстан тарихыҰБТ 1б 2014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B7A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100</w:t>
            </w:r>
          </w:p>
        </w:tc>
      </w:tr>
      <w:tr w:rsidR="00C72EAF" w:rsidRPr="00807ACC" w14:paraId="20165AC8"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E04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5083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6E0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BEBF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889D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Қазақстан тарихыҰБТ 2б 2014</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C195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100</w:t>
            </w:r>
          </w:p>
        </w:tc>
      </w:tr>
      <w:tr w:rsidR="00C72EAF" w:rsidRPr="00807ACC" w14:paraId="03E5161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7B8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7FDD5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AB4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371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F9F1A"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Абаева Дайындалушы не/се қазақ тілінен 55сабақ</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785C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1607CD6"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E2E0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988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895A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177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658A3"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Крилинская:Л.В. Репетитор или 55занятий по русс языку</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323C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1A707DD2"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1D4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685D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730D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87B0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45864" w14:textId="77777777" w:rsidR="00C72EAF" w:rsidRPr="00807ACC" w:rsidRDefault="00C72EAF" w:rsidP="0018558F">
            <w:pPr>
              <w:spacing w:after="0" w:line="240" w:lineRule="auto"/>
              <w:rPr>
                <w:rFonts w:ascii="Times New Roman" w:eastAsia="Times New Roman" w:hAnsi="Times New Roman" w:cs="Times New Roman"/>
                <w:color w:val="000000"/>
                <w:sz w:val="24"/>
                <w:szCs w:val="24"/>
              </w:rPr>
            </w:pPr>
            <w:r w:rsidRPr="00807ACC">
              <w:rPr>
                <w:rFonts w:ascii="Times New Roman" w:eastAsia="Times New Roman" w:hAnsi="Times New Roman" w:cs="Times New Roman"/>
                <w:color w:val="000000"/>
                <w:sz w:val="24"/>
                <w:szCs w:val="24"/>
              </w:rPr>
              <w:t>Бобровская К.С. Репетитор или 55занятий по англ языку</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FCB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3</w:t>
            </w:r>
          </w:p>
        </w:tc>
      </w:tr>
      <w:tr w:rsidR="00C72EAF" w:rsidRPr="00807ACC" w14:paraId="295F4A8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7B17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FE35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17A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41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1D5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20.04.2018ж</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6B7A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r>
      <w:tr w:rsidR="00C72EAF" w:rsidRPr="00807ACC" w14:paraId="1D8F120C"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B93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0480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9427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7849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61F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Физика ҰБТ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76F8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15</w:t>
            </w:r>
          </w:p>
        </w:tc>
      </w:tr>
      <w:tr w:rsidR="00C72EAF" w:rsidRPr="00807ACC" w14:paraId="3BBF552F"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4151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lastRenderedPageBreak/>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99550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F4F8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99B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3A1C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География ҰБТ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16C2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15</w:t>
            </w:r>
          </w:p>
        </w:tc>
      </w:tr>
      <w:tr w:rsidR="00C72EAF" w:rsidRPr="00807ACC" w14:paraId="41A9C4E3"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3C25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B279E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AD8D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DDF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486E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Химия ҰБТ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7E50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4AB3820E" w14:textId="77777777" w:rsidTr="008F7A68">
        <w:trPr>
          <w:trHeight w:val="2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30A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ECD9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5514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B927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DD2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Биология ҰБТ</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A86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10</w:t>
            </w:r>
          </w:p>
        </w:tc>
      </w:tr>
      <w:tr w:rsidR="00C72EAF" w:rsidRPr="00807ACC" w14:paraId="7D56A7C5" w14:textId="77777777" w:rsidTr="008F7A68">
        <w:trPr>
          <w:trHeight w:val="3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1236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0842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043D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77A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3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27F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en-US"/>
              </w:rPr>
            </w:pPr>
            <w:r w:rsidRPr="00807ACC">
              <w:rPr>
                <w:rFonts w:ascii="Times New Roman" w:eastAsia="Times New Roman" w:hAnsi="Times New Roman" w:cs="Times New Roman"/>
                <w:color w:val="000000"/>
                <w:sz w:val="24"/>
                <w:szCs w:val="24"/>
                <w:lang w:val="en-US"/>
              </w:rPr>
              <w:t>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B674B"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val="en-US"/>
              </w:rPr>
            </w:pPr>
            <w:r w:rsidRPr="00807ACC">
              <w:rPr>
                <w:rFonts w:ascii="Times New Roman" w:eastAsia="Times New Roman" w:hAnsi="Times New Roman" w:cs="Times New Roman"/>
                <w:b/>
                <w:bCs/>
                <w:color w:val="000000"/>
                <w:sz w:val="24"/>
                <w:szCs w:val="24"/>
                <w:lang w:val="en-US"/>
              </w:rPr>
              <w:t>4165</w:t>
            </w:r>
          </w:p>
        </w:tc>
      </w:tr>
    </w:tbl>
    <w:p w14:paraId="006F36C4" w14:textId="77777777" w:rsidR="00C72EAF" w:rsidRPr="00807ACC" w:rsidRDefault="00C72EAF" w:rsidP="00C72EAF">
      <w:pPr>
        <w:spacing w:after="0" w:line="240" w:lineRule="auto"/>
        <w:jc w:val="both"/>
        <w:rPr>
          <w:rFonts w:ascii="Times New Roman" w:hAnsi="Times New Roman" w:cs="Times New Roman"/>
          <w:color w:val="000000"/>
          <w:sz w:val="24"/>
          <w:szCs w:val="24"/>
          <w:lang w:val="kk-KZ"/>
        </w:rPr>
      </w:pPr>
    </w:p>
    <w:p w14:paraId="76223FAC" w14:textId="77777777" w:rsidR="00C72EAF" w:rsidRPr="00807ACC" w:rsidRDefault="00C72EAF" w:rsidP="00C72EAF">
      <w:pPr>
        <w:widowControl w:val="0"/>
        <w:tabs>
          <w:tab w:val="center" w:pos="7285"/>
          <w:tab w:val="left" w:pos="10890"/>
        </w:tabs>
        <w:spacing w:after="0" w:line="240" w:lineRule="auto"/>
        <w:rPr>
          <w:rFonts w:ascii="Times New Roman" w:hAnsi="Times New Roman" w:cs="Times New Roman"/>
          <w:b/>
          <w:sz w:val="24"/>
          <w:szCs w:val="24"/>
          <w:lang w:val="kk-KZ"/>
        </w:rPr>
      </w:pPr>
      <w:r w:rsidRPr="00807ACC">
        <w:rPr>
          <w:rFonts w:ascii="Times New Roman" w:hAnsi="Times New Roman" w:cs="Times New Roman"/>
          <w:b/>
          <w:sz w:val="24"/>
          <w:szCs w:val="24"/>
          <w:lang w:val="kk-KZ"/>
        </w:rPr>
        <w:tab/>
        <w:t>2024-2025 оқу жылындағы кітап қоры туралы мәлімет</w:t>
      </w:r>
      <w:r w:rsidRPr="00807ACC">
        <w:rPr>
          <w:rFonts w:ascii="Times New Roman" w:hAnsi="Times New Roman" w:cs="Times New Roman"/>
          <w:b/>
          <w:sz w:val="24"/>
          <w:szCs w:val="24"/>
          <w:lang w:val="kk-KZ"/>
        </w:rPr>
        <w:tab/>
      </w:r>
    </w:p>
    <w:tbl>
      <w:tblPr>
        <w:tblW w:w="9737" w:type="dxa"/>
        <w:jc w:val="center"/>
        <w:tblLook w:val="04A0" w:firstRow="1" w:lastRow="0" w:firstColumn="1" w:lastColumn="0" w:noHBand="0" w:noVBand="1"/>
      </w:tblPr>
      <w:tblGrid>
        <w:gridCol w:w="456"/>
        <w:gridCol w:w="3703"/>
        <w:gridCol w:w="3029"/>
        <w:gridCol w:w="1593"/>
        <w:gridCol w:w="956"/>
      </w:tblGrid>
      <w:tr w:rsidR="00C72EAF" w:rsidRPr="00807ACC" w14:paraId="0F12D07F" w14:textId="77777777" w:rsidTr="000738B3">
        <w:trPr>
          <w:trHeight w:val="345"/>
          <w:jc w:val="center"/>
        </w:trPr>
        <w:tc>
          <w:tcPr>
            <w:tcW w:w="456" w:type="dxa"/>
            <w:tcBorders>
              <w:top w:val="nil"/>
              <w:left w:val="nil"/>
              <w:bottom w:val="nil"/>
              <w:right w:val="nil"/>
            </w:tcBorders>
            <w:shd w:val="clear" w:color="auto" w:fill="auto"/>
            <w:noWrap/>
            <w:vAlign w:val="bottom"/>
            <w:hideMark/>
          </w:tcPr>
          <w:p w14:paraId="1AF19D0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val="kk-KZ" w:eastAsia="ru-RU"/>
              </w:rPr>
            </w:pPr>
          </w:p>
        </w:tc>
        <w:tc>
          <w:tcPr>
            <w:tcW w:w="3703" w:type="dxa"/>
            <w:tcBorders>
              <w:top w:val="nil"/>
              <w:left w:val="nil"/>
              <w:bottom w:val="nil"/>
              <w:right w:val="nil"/>
            </w:tcBorders>
            <w:shd w:val="clear" w:color="auto" w:fill="auto"/>
            <w:noWrap/>
            <w:vAlign w:val="center"/>
            <w:hideMark/>
          </w:tcPr>
          <w:p w14:paraId="4221CC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val="kk-KZ" w:eastAsia="ru-RU"/>
              </w:rPr>
            </w:pPr>
          </w:p>
        </w:tc>
        <w:tc>
          <w:tcPr>
            <w:tcW w:w="3029" w:type="dxa"/>
            <w:tcBorders>
              <w:top w:val="nil"/>
              <w:left w:val="nil"/>
              <w:bottom w:val="nil"/>
              <w:right w:val="nil"/>
            </w:tcBorders>
            <w:shd w:val="clear" w:color="auto" w:fill="auto"/>
            <w:noWrap/>
            <w:vAlign w:val="center"/>
            <w:hideMark/>
          </w:tcPr>
          <w:p w14:paraId="25B39048" w14:textId="77777777" w:rsidR="00C72EAF" w:rsidRPr="00807ACC" w:rsidRDefault="00C72EAF" w:rsidP="0018558F">
            <w:pPr>
              <w:spacing w:after="0" w:line="240" w:lineRule="auto"/>
              <w:jc w:val="center"/>
              <w:rPr>
                <w:rFonts w:ascii="Times New Roman" w:eastAsia="Times New Roman" w:hAnsi="Times New Roman" w:cs="Times New Roman"/>
                <w:b/>
                <w:bCs/>
                <w:i/>
                <w:iCs/>
                <w:color w:val="000000"/>
                <w:sz w:val="24"/>
                <w:szCs w:val="24"/>
                <w:lang w:eastAsia="ru-RU"/>
              </w:rPr>
            </w:pPr>
            <w:r w:rsidRPr="00807ACC">
              <w:rPr>
                <w:rFonts w:ascii="Times New Roman" w:eastAsia="Times New Roman" w:hAnsi="Times New Roman" w:cs="Times New Roman"/>
                <w:b/>
                <w:bCs/>
                <w:i/>
                <w:iCs/>
                <w:color w:val="000000"/>
                <w:sz w:val="24"/>
                <w:szCs w:val="24"/>
                <w:lang w:eastAsia="ru-RU"/>
              </w:rPr>
              <w:t xml:space="preserve">АТАМУРА  БАСПАСЫ </w:t>
            </w:r>
          </w:p>
        </w:tc>
        <w:tc>
          <w:tcPr>
            <w:tcW w:w="1593" w:type="dxa"/>
            <w:tcBorders>
              <w:top w:val="nil"/>
              <w:left w:val="nil"/>
              <w:bottom w:val="nil"/>
              <w:right w:val="nil"/>
            </w:tcBorders>
            <w:shd w:val="clear" w:color="auto" w:fill="auto"/>
            <w:noWrap/>
            <w:vAlign w:val="center"/>
            <w:hideMark/>
          </w:tcPr>
          <w:p w14:paraId="74B2ED8C" w14:textId="77777777" w:rsidR="00C72EAF" w:rsidRPr="00807ACC" w:rsidRDefault="00C72EAF" w:rsidP="0018558F">
            <w:pPr>
              <w:spacing w:after="0" w:line="240" w:lineRule="auto"/>
              <w:jc w:val="center"/>
              <w:rPr>
                <w:rFonts w:ascii="Times New Roman" w:eastAsia="Times New Roman" w:hAnsi="Times New Roman" w:cs="Times New Roman"/>
                <w:b/>
                <w:bCs/>
                <w:i/>
                <w:iCs/>
                <w:color w:val="000000"/>
                <w:sz w:val="24"/>
                <w:szCs w:val="24"/>
                <w:lang w:eastAsia="ru-RU"/>
              </w:rPr>
            </w:pPr>
          </w:p>
        </w:tc>
        <w:tc>
          <w:tcPr>
            <w:tcW w:w="956" w:type="dxa"/>
            <w:tcBorders>
              <w:top w:val="nil"/>
              <w:left w:val="nil"/>
              <w:bottom w:val="nil"/>
              <w:right w:val="nil"/>
            </w:tcBorders>
            <w:shd w:val="clear" w:color="auto" w:fill="auto"/>
            <w:noWrap/>
            <w:vAlign w:val="bottom"/>
            <w:hideMark/>
          </w:tcPr>
          <w:p w14:paraId="0F501A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r>
      <w:tr w:rsidR="00C72EAF" w:rsidRPr="00807ACC" w14:paraId="55E72D2E" w14:textId="77777777" w:rsidTr="000738B3">
        <w:trPr>
          <w:trHeight w:val="315"/>
          <w:jc w:val="center"/>
        </w:trPr>
        <w:tc>
          <w:tcPr>
            <w:tcW w:w="4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FD54624"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 </w:t>
            </w:r>
          </w:p>
        </w:tc>
        <w:tc>
          <w:tcPr>
            <w:tcW w:w="3703" w:type="dxa"/>
            <w:tcBorders>
              <w:top w:val="single" w:sz="4" w:space="0" w:color="auto"/>
              <w:left w:val="nil"/>
              <w:bottom w:val="single" w:sz="4" w:space="0" w:color="auto"/>
              <w:right w:val="single" w:sz="4" w:space="0" w:color="auto"/>
            </w:tcBorders>
            <w:shd w:val="clear" w:color="000000" w:fill="FFFF00"/>
            <w:noWrap/>
            <w:vAlign w:val="bottom"/>
            <w:hideMark/>
          </w:tcPr>
          <w:p w14:paraId="13F0C127"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кітап атауы</w:t>
            </w:r>
          </w:p>
        </w:tc>
        <w:tc>
          <w:tcPr>
            <w:tcW w:w="3029" w:type="dxa"/>
            <w:tcBorders>
              <w:top w:val="single" w:sz="4" w:space="0" w:color="auto"/>
              <w:left w:val="nil"/>
              <w:bottom w:val="single" w:sz="4" w:space="0" w:color="auto"/>
              <w:right w:val="single" w:sz="4" w:space="0" w:color="auto"/>
            </w:tcBorders>
            <w:shd w:val="clear" w:color="000000" w:fill="FFFF00"/>
            <w:noWrap/>
            <w:vAlign w:val="bottom"/>
            <w:hideMark/>
          </w:tcPr>
          <w:p w14:paraId="162EA221"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авторы</w:t>
            </w:r>
          </w:p>
        </w:tc>
        <w:tc>
          <w:tcPr>
            <w:tcW w:w="1593" w:type="dxa"/>
            <w:tcBorders>
              <w:top w:val="single" w:sz="4" w:space="0" w:color="auto"/>
              <w:left w:val="nil"/>
              <w:bottom w:val="single" w:sz="4" w:space="0" w:color="auto"/>
              <w:right w:val="single" w:sz="4" w:space="0" w:color="auto"/>
            </w:tcBorders>
            <w:shd w:val="clear" w:color="000000" w:fill="FFFF00"/>
            <w:noWrap/>
            <w:vAlign w:val="bottom"/>
            <w:hideMark/>
          </w:tcPr>
          <w:p w14:paraId="160E7EDE"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баспасы</w:t>
            </w:r>
          </w:p>
        </w:tc>
        <w:tc>
          <w:tcPr>
            <w:tcW w:w="956" w:type="dxa"/>
            <w:tcBorders>
              <w:top w:val="single" w:sz="4" w:space="0" w:color="auto"/>
              <w:left w:val="nil"/>
              <w:bottom w:val="single" w:sz="4" w:space="0" w:color="auto"/>
              <w:right w:val="single" w:sz="4" w:space="0" w:color="auto"/>
            </w:tcBorders>
            <w:shd w:val="clear" w:color="000000" w:fill="FFFF00"/>
            <w:noWrap/>
            <w:vAlign w:val="bottom"/>
            <w:hideMark/>
          </w:tcPr>
          <w:p w14:paraId="4525CAF0"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саны</w:t>
            </w:r>
          </w:p>
        </w:tc>
      </w:tr>
      <w:tr w:rsidR="00C72EAF" w:rsidRPr="00807ACC" w14:paraId="7F2D27E1"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0BD2F4E"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w:t>
            </w:r>
          </w:p>
        </w:tc>
        <w:tc>
          <w:tcPr>
            <w:tcW w:w="3703" w:type="dxa"/>
            <w:tcBorders>
              <w:top w:val="nil"/>
              <w:left w:val="nil"/>
              <w:bottom w:val="single" w:sz="4" w:space="0" w:color="auto"/>
              <w:right w:val="single" w:sz="4" w:space="0" w:color="auto"/>
            </w:tcBorders>
            <w:shd w:val="clear" w:color="000000" w:fill="FFFFFF"/>
            <w:vAlign w:val="center"/>
            <w:hideMark/>
          </w:tcPr>
          <w:p w14:paraId="14CC84E7"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Қазақстан гүлдерi. Flowers of Kazakhstan ( каз/анг)</w:t>
            </w:r>
          </w:p>
        </w:tc>
        <w:tc>
          <w:tcPr>
            <w:tcW w:w="3029" w:type="dxa"/>
            <w:tcBorders>
              <w:top w:val="nil"/>
              <w:left w:val="nil"/>
              <w:bottom w:val="single" w:sz="4" w:space="0" w:color="auto"/>
              <w:right w:val="single" w:sz="4" w:space="0" w:color="auto"/>
            </w:tcBorders>
            <w:shd w:val="clear" w:color="000000" w:fill="FFFFFF"/>
            <w:vAlign w:val="center"/>
            <w:hideMark/>
          </w:tcPr>
          <w:p w14:paraId="051342ED"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Иващенко А., Белялов О.</w:t>
            </w:r>
          </w:p>
        </w:tc>
        <w:tc>
          <w:tcPr>
            <w:tcW w:w="1593" w:type="dxa"/>
            <w:tcBorders>
              <w:top w:val="nil"/>
              <w:left w:val="nil"/>
              <w:bottom w:val="single" w:sz="4" w:space="0" w:color="auto"/>
              <w:right w:val="single" w:sz="4" w:space="0" w:color="auto"/>
            </w:tcBorders>
            <w:shd w:val="clear" w:color="000000" w:fill="FFFFFF"/>
            <w:vAlign w:val="center"/>
            <w:hideMark/>
          </w:tcPr>
          <w:p w14:paraId="4EFB29A1"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1478F3C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4A2F7E7A"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25FD5FB"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2</w:t>
            </w:r>
          </w:p>
        </w:tc>
        <w:tc>
          <w:tcPr>
            <w:tcW w:w="3703" w:type="dxa"/>
            <w:tcBorders>
              <w:top w:val="nil"/>
              <w:left w:val="nil"/>
              <w:bottom w:val="single" w:sz="4" w:space="0" w:color="auto"/>
              <w:right w:val="single" w:sz="4" w:space="0" w:color="auto"/>
            </w:tcBorders>
            <w:shd w:val="clear" w:color="000000" w:fill="FFFFFF"/>
            <w:vAlign w:val="center"/>
            <w:hideMark/>
          </w:tcPr>
          <w:p w14:paraId="31A0BFBF"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Цветы Казахстана. Flowers of Kazakhstan (русс/анг)</w:t>
            </w:r>
          </w:p>
        </w:tc>
        <w:tc>
          <w:tcPr>
            <w:tcW w:w="3029" w:type="dxa"/>
            <w:tcBorders>
              <w:top w:val="nil"/>
              <w:left w:val="nil"/>
              <w:bottom w:val="single" w:sz="4" w:space="0" w:color="auto"/>
              <w:right w:val="single" w:sz="4" w:space="0" w:color="auto"/>
            </w:tcBorders>
            <w:shd w:val="clear" w:color="000000" w:fill="FFFFFF"/>
            <w:vAlign w:val="center"/>
            <w:hideMark/>
          </w:tcPr>
          <w:p w14:paraId="7EE8D9C0"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Иващенко А., Белялов О.</w:t>
            </w:r>
          </w:p>
        </w:tc>
        <w:tc>
          <w:tcPr>
            <w:tcW w:w="1593" w:type="dxa"/>
            <w:tcBorders>
              <w:top w:val="nil"/>
              <w:left w:val="nil"/>
              <w:bottom w:val="single" w:sz="4" w:space="0" w:color="auto"/>
              <w:right w:val="single" w:sz="4" w:space="0" w:color="auto"/>
            </w:tcBorders>
            <w:shd w:val="clear" w:color="000000" w:fill="FFFFFF"/>
            <w:vAlign w:val="center"/>
            <w:hideMark/>
          </w:tcPr>
          <w:p w14:paraId="45F6AA03"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2E51A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0CA48552"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B13DB20"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w:t>
            </w:r>
          </w:p>
        </w:tc>
        <w:tc>
          <w:tcPr>
            <w:tcW w:w="3703" w:type="dxa"/>
            <w:tcBorders>
              <w:top w:val="nil"/>
              <w:left w:val="nil"/>
              <w:bottom w:val="single" w:sz="4" w:space="0" w:color="auto"/>
              <w:right w:val="single" w:sz="4" w:space="0" w:color="auto"/>
            </w:tcBorders>
            <w:shd w:val="clear" w:color="000000" w:fill="FFFFFF"/>
            <w:vAlign w:val="center"/>
            <w:hideMark/>
          </w:tcPr>
          <w:p w14:paraId="63CA15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Аюдың өті</w:t>
            </w:r>
          </w:p>
        </w:tc>
        <w:tc>
          <w:tcPr>
            <w:tcW w:w="3029" w:type="dxa"/>
            <w:tcBorders>
              <w:top w:val="nil"/>
              <w:left w:val="nil"/>
              <w:bottom w:val="single" w:sz="4" w:space="0" w:color="auto"/>
              <w:right w:val="single" w:sz="4" w:space="0" w:color="auto"/>
            </w:tcBorders>
            <w:shd w:val="clear" w:color="000000" w:fill="FFFFFF"/>
            <w:noWrap/>
            <w:vAlign w:val="center"/>
            <w:hideMark/>
          </w:tcPr>
          <w:p w14:paraId="5A9721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Сегізбайұлы К.</w:t>
            </w:r>
          </w:p>
        </w:tc>
        <w:tc>
          <w:tcPr>
            <w:tcW w:w="1593" w:type="dxa"/>
            <w:tcBorders>
              <w:top w:val="nil"/>
              <w:left w:val="nil"/>
              <w:bottom w:val="single" w:sz="4" w:space="0" w:color="auto"/>
              <w:right w:val="single" w:sz="4" w:space="0" w:color="auto"/>
            </w:tcBorders>
            <w:shd w:val="clear" w:color="000000" w:fill="FFFFFF"/>
            <w:vAlign w:val="center"/>
            <w:hideMark/>
          </w:tcPr>
          <w:p w14:paraId="72DD491E"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E4AF4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4411D73A"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E9B493F"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w:t>
            </w:r>
          </w:p>
        </w:tc>
        <w:tc>
          <w:tcPr>
            <w:tcW w:w="3703" w:type="dxa"/>
            <w:tcBorders>
              <w:top w:val="nil"/>
              <w:left w:val="nil"/>
              <w:bottom w:val="single" w:sz="4" w:space="0" w:color="auto"/>
              <w:right w:val="single" w:sz="4" w:space="0" w:color="auto"/>
            </w:tcBorders>
            <w:shd w:val="clear" w:color="000000" w:fill="FFFFFF"/>
            <w:vAlign w:val="center"/>
            <w:hideMark/>
          </w:tcPr>
          <w:p w14:paraId="4655C10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Алтай новелласы</w:t>
            </w:r>
          </w:p>
        </w:tc>
        <w:tc>
          <w:tcPr>
            <w:tcW w:w="3029" w:type="dxa"/>
            <w:tcBorders>
              <w:top w:val="nil"/>
              <w:left w:val="nil"/>
              <w:bottom w:val="single" w:sz="4" w:space="0" w:color="auto"/>
              <w:right w:val="single" w:sz="4" w:space="0" w:color="auto"/>
            </w:tcBorders>
            <w:shd w:val="clear" w:color="000000" w:fill="FFFFFF"/>
            <w:vAlign w:val="bottom"/>
            <w:hideMark/>
          </w:tcPr>
          <w:p w14:paraId="62DB7D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Алтай А.</w:t>
            </w:r>
          </w:p>
        </w:tc>
        <w:tc>
          <w:tcPr>
            <w:tcW w:w="1593" w:type="dxa"/>
            <w:tcBorders>
              <w:top w:val="nil"/>
              <w:left w:val="nil"/>
              <w:bottom w:val="single" w:sz="4" w:space="0" w:color="auto"/>
              <w:right w:val="single" w:sz="4" w:space="0" w:color="auto"/>
            </w:tcBorders>
            <w:shd w:val="clear" w:color="000000" w:fill="FFFFFF"/>
            <w:vAlign w:val="center"/>
            <w:hideMark/>
          </w:tcPr>
          <w:p w14:paraId="196DE558"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80432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66F371F"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7B7AA289"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w:t>
            </w:r>
          </w:p>
        </w:tc>
        <w:tc>
          <w:tcPr>
            <w:tcW w:w="3703" w:type="dxa"/>
            <w:tcBorders>
              <w:top w:val="nil"/>
              <w:left w:val="nil"/>
              <w:bottom w:val="single" w:sz="4" w:space="0" w:color="auto"/>
              <w:right w:val="single" w:sz="4" w:space="0" w:color="auto"/>
            </w:tcBorders>
            <w:shd w:val="clear" w:color="000000" w:fill="FFFFFF"/>
            <w:noWrap/>
            <w:vAlign w:val="center"/>
            <w:hideMark/>
          </w:tcPr>
          <w:p w14:paraId="2ABA53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Алғашқы сапар</w:t>
            </w:r>
          </w:p>
        </w:tc>
        <w:tc>
          <w:tcPr>
            <w:tcW w:w="3029" w:type="dxa"/>
            <w:tcBorders>
              <w:top w:val="nil"/>
              <w:left w:val="nil"/>
              <w:bottom w:val="single" w:sz="4" w:space="0" w:color="auto"/>
              <w:right w:val="single" w:sz="4" w:space="0" w:color="auto"/>
            </w:tcBorders>
            <w:shd w:val="clear" w:color="000000" w:fill="FFFFFF"/>
            <w:noWrap/>
            <w:vAlign w:val="center"/>
            <w:hideMark/>
          </w:tcPr>
          <w:p w14:paraId="491438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Ғабдуллин Н.</w:t>
            </w:r>
          </w:p>
        </w:tc>
        <w:tc>
          <w:tcPr>
            <w:tcW w:w="1593" w:type="dxa"/>
            <w:tcBorders>
              <w:top w:val="nil"/>
              <w:left w:val="nil"/>
              <w:bottom w:val="single" w:sz="4" w:space="0" w:color="auto"/>
              <w:right w:val="single" w:sz="4" w:space="0" w:color="auto"/>
            </w:tcBorders>
            <w:shd w:val="clear" w:color="000000" w:fill="FFFFFF"/>
            <w:vAlign w:val="center"/>
            <w:hideMark/>
          </w:tcPr>
          <w:p w14:paraId="27D447E6"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15D70F3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51B2A198"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3A29C6C"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w:t>
            </w:r>
          </w:p>
        </w:tc>
        <w:tc>
          <w:tcPr>
            <w:tcW w:w="3703" w:type="dxa"/>
            <w:tcBorders>
              <w:top w:val="nil"/>
              <w:left w:val="nil"/>
              <w:bottom w:val="single" w:sz="4" w:space="0" w:color="auto"/>
              <w:right w:val="single" w:sz="4" w:space="0" w:color="auto"/>
            </w:tcBorders>
            <w:shd w:val="clear" w:color="000000" w:fill="FFFFFF"/>
            <w:noWrap/>
            <w:vAlign w:val="center"/>
            <w:hideMark/>
          </w:tcPr>
          <w:p w14:paraId="30578D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Ақбас бүркіт </w:t>
            </w:r>
          </w:p>
        </w:tc>
        <w:tc>
          <w:tcPr>
            <w:tcW w:w="3029" w:type="dxa"/>
            <w:tcBorders>
              <w:top w:val="nil"/>
              <w:left w:val="nil"/>
              <w:bottom w:val="single" w:sz="4" w:space="0" w:color="auto"/>
              <w:right w:val="single" w:sz="4" w:space="0" w:color="auto"/>
            </w:tcBorders>
            <w:shd w:val="clear" w:color="000000" w:fill="FFFFFF"/>
            <w:noWrap/>
            <w:vAlign w:val="center"/>
            <w:hideMark/>
          </w:tcPr>
          <w:p w14:paraId="29EDEF1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Досанов С.</w:t>
            </w:r>
          </w:p>
        </w:tc>
        <w:tc>
          <w:tcPr>
            <w:tcW w:w="1593" w:type="dxa"/>
            <w:tcBorders>
              <w:top w:val="nil"/>
              <w:left w:val="nil"/>
              <w:bottom w:val="single" w:sz="4" w:space="0" w:color="auto"/>
              <w:right w:val="single" w:sz="4" w:space="0" w:color="auto"/>
            </w:tcBorders>
            <w:shd w:val="clear" w:color="000000" w:fill="FFFFFF"/>
            <w:vAlign w:val="center"/>
            <w:hideMark/>
          </w:tcPr>
          <w:p w14:paraId="27F9D4DE"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3668132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1B121B6D"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CEE1E6F"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w:t>
            </w:r>
          </w:p>
        </w:tc>
        <w:tc>
          <w:tcPr>
            <w:tcW w:w="3703" w:type="dxa"/>
            <w:tcBorders>
              <w:top w:val="nil"/>
              <w:left w:val="nil"/>
              <w:bottom w:val="single" w:sz="4" w:space="0" w:color="auto"/>
              <w:right w:val="single" w:sz="4" w:space="0" w:color="auto"/>
            </w:tcBorders>
            <w:shd w:val="clear" w:color="000000" w:fill="FFFFFF"/>
            <w:vAlign w:val="bottom"/>
            <w:hideMark/>
          </w:tcPr>
          <w:p w14:paraId="6612567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Ақбота</w:t>
            </w:r>
          </w:p>
        </w:tc>
        <w:tc>
          <w:tcPr>
            <w:tcW w:w="3029" w:type="dxa"/>
            <w:tcBorders>
              <w:top w:val="nil"/>
              <w:left w:val="nil"/>
              <w:bottom w:val="single" w:sz="4" w:space="0" w:color="auto"/>
              <w:right w:val="single" w:sz="4" w:space="0" w:color="auto"/>
            </w:tcBorders>
            <w:shd w:val="clear" w:color="000000" w:fill="FFFFFF"/>
            <w:vAlign w:val="bottom"/>
            <w:hideMark/>
          </w:tcPr>
          <w:p w14:paraId="688C4B1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Жуманова З.</w:t>
            </w:r>
          </w:p>
        </w:tc>
        <w:tc>
          <w:tcPr>
            <w:tcW w:w="1593" w:type="dxa"/>
            <w:tcBorders>
              <w:top w:val="nil"/>
              <w:left w:val="nil"/>
              <w:bottom w:val="single" w:sz="4" w:space="0" w:color="auto"/>
              <w:right w:val="single" w:sz="4" w:space="0" w:color="auto"/>
            </w:tcBorders>
            <w:shd w:val="clear" w:color="000000" w:fill="FFFFFF"/>
            <w:vAlign w:val="center"/>
            <w:hideMark/>
          </w:tcPr>
          <w:p w14:paraId="692A1AE8"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0F5716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19040EFB"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0B2E87C"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8</w:t>
            </w:r>
          </w:p>
        </w:tc>
        <w:tc>
          <w:tcPr>
            <w:tcW w:w="3703" w:type="dxa"/>
            <w:tcBorders>
              <w:top w:val="nil"/>
              <w:left w:val="nil"/>
              <w:bottom w:val="single" w:sz="4" w:space="0" w:color="auto"/>
              <w:right w:val="single" w:sz="4" w:space="0" w:color="auto"/>
            </w:tcBorders>
            <w:shd w:val="clear" w:color="000000" w:fill="FFFFFF"/>
            <w:vAlign w:val="center"/>
            <w:hideMark/>
          </w:tcPr>
          <w:p w14:paraId="0A8DA6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Ақкербез</w:t>
            </w:r>
          </w:p>
        </w:tc>
        <w:tc>
          <w:tcPr>
            <w:tcW w:w="3029" w:type="dxa"/>
            <w:tcBorders>
              <w:top w:val="nil"/>
              <w:left w:val="nil"/>
              <w:bottom w:val="single" w:sz="4" w:space="0" w:color="auto"/>
              <w:right w:val="single" w:sz="4" w:space="0" w:color="auto"/>
            </w:tcBorders>
            <w:shd w:val="clear" w:color="000000" w:fill="FFFFFF"/>
            <w:vAlign w:val="bottom"/>
            <w:hideMark/>
          </w:tcPr>
          <w:p w14:paraId="772FD0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Қалибекұлы Г.</w:t>
            </w:r>
          </w:p>
        </w:tc>
        <w:tc>
          <w:tcPr>
            <w:tcW w:w="1593" w:type="dxa"/>
            <w:tcBorders>
              <w:top w:val="nil"/>
              <w:left w:val="nil"/>
              <w:bottom w:val="single" w:sz="4" w:space="0" w:color="auto"/>
              <w:right w:val="single" w:sz="4" w:space="0" w:color="auto"/>
            </w:tcBorders>
            <w:shd w:val="clear" w:color="000000" w:fill="FFFFFF"/>
            <w:vAlign w:val="center"/>
            <w:hideMark/>
          </w:tcPr>
          <w:p w14:paraId="006BE862"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6BE991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22CB4130"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BBF6948"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9</w:t>
            </w:r>
          </w:p>
        </w:tc>
        <w:tc>
          <w:tcPr>
            <w:tcW w:w="3703" w:type="dxa"/>
            <w:tcBorders>
              <w:top w:val="nil"/>
              <w:left w:val="nil"/>
              <w:bottom w:val="single" w:sz="4" w:space="0" w:color="auto"/>
              <w:right w:val="single" w:sz="4" w:space="0" w:color="auto"/>
            </w:tcBorders>
            <w:shd w:val="clear" w:color="000000" w:fill="FFFFFF"/>
            <w:noWrap/>
            <w:vAlign w:val="center"/>
            <w:hideMark/>
          </w:tcPr>
          <w:p w14:paraId="0936CE8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Ақбөрте</w:t>
            </w:r>
          </w:p>
        </w:tc>
        <w:tc>
          <w:tcPr>
            <w:tcW w:w="3029" w:type="dxa"/>
            <w:tcBorders>
              <w:top w:val="nil"/>
              <w:left w:val="nil"/>
              <w:bottom w:val="single" w:sz="4" w:space="0" w:color="auto"/>
              <w:right w:val="single" w:sz="4" w:space="0" w:color="auto"/>
            </w:tcBorders>
            <w:shd w:val="clear" w:color="000000" w:fill="FFFFFF"/>
            <w:noWrap/>
            <w:vAlign w:val="center"/>
            <w:hideMark/>
          </w:tcPr>
          <w:p w14:paraId="169E66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Қайранбай Ж.</w:t>
            </w:r>
          </w:p>
        </w:tc>
        <w:tc>
          <w:tcPr>
            <w:tcW w:w="1593" w:type="dxa"/>
            <w:tcBorders>
              <w:top w:val="nil"/>
              <w:left w:val="nil"/>
              <w:bottom w:val="single" w:sz="4" w:space="0" w:color="auto"/>
              <w:right w:val="single" w:sz="4" w:space="0" w:color="auto"/>
            </w:tcBorders>
            <w:shd w:val="clear" w:color="000000" w:fill="FFFFFF"/>
            <w:vAlign w:val="center"/>
            <w:hideMark/>
          </w:tcPr>
          <w:p w14:paraId="55D83BFF"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63828F9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1A2582E2"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6A90A427"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10</w:t>
            </w:r>
          </w:p>
        </w:tc>
        <w:tc>
          <w:tcPr>
            <w:tcW w:w="3703" w:type="dxa"/>
            <w:tcBorders>
              <w:top w:val="nil"/>
              <w:left w:val="nil"/>
              <w:bottom w:val="single" w:sz="4" w:space="0" w:color="auto"/>
              <w:right w:val="single" w:sz="4" w:space="0" w:color="auto"/>
            </w:tcBorders>
            <w:shd w:val="clear" w:color="000000" w:fill="FFFFFF"/>
            <w:vAlign w:val="center"/>
            <w:hideMark/>
          </w:tcPr>
          <w:p w14:paraId="49F664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Алдаспан</w:t>
            </w:r>
          </w:p>
        </w:tc>
        <w:tc>
          <w:tcPr>
            <w:tcW w:w="3029" w:type="dxa"/>
            <w:tcBorders>
              <w:top w:val="nil"/>
              <w:left w:val="nil"/>
              <w:bottom w:val="single" w:sz="4" w:space="0" w:color="auto"/>
              <w:right w:val="single" w:sz="4" w:space="0" w:color="auto"/>
            </w:tcBorders>
            <w:shd w:val="clear" w:color="000000" w:fill="FFFFFF"/>
            <w:vAlign w:val="center"/>
            <w:hideMark/>
          </w:tcPr>
          <w:p w14:paraId="0C7D57A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Мағауин М.</w:t>
            </w:r>
          </w:p>
        </w:tc>
        <w:tc>
          <w:tcPr>
            <w:tcW w:w="1593" w:type="dxa"/>
            <w:tcBorders>
              <w:top w:val="nil"/>
              <w:left w:val="nil"/>
              <w:bottom w:val="single" w:sz="4" w:space="0" w:color="auto"/>
              <w:right w:val="single" w:sz="4" w:space="0" w:color="auto"/>
            </w:tcBorders>
            <w:shd w:val="clear" w:color="000000" w:fill="FFFFFF"/>
            <w:vAlign w:val="center"/>
            <w:hideMark/>
          </w:tcPr>
          <w:p w14:paraId="3F97C1D6"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3BF3FC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01FC229"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C1ADEB0"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11</w:t>
            </w:r>
          </w:p>
        </w:tc>
        <w:tc>
          <w:tcPr>
            <w:tcW w:w="3703" w:type="dxa"/>
            <w:tcBorders>
              <w:top w:val="nil"/>
              <w:left w:val="nil"/>
              <w:bottom w:val="single" w:sz="4" w:space="0" w:color="auto"/>
              <w:right w:val="single" w:sz="4" w:space="0" w:color="auto"/>
            </w:tcBorders>
            <w:shd w:val="clear" w:color="000000" w:fill="FFFFFF"/>
            <w:noWrap/>
            <w:vAlign w:val="center"/>
            <w:hideMark/>
          </w:tcPr>
          <w:p w14:paraId="1DDDBD7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Аққыз</w:t>
            </w:r>
          </w:p>
        </w:tc>
        <w:tc>
          <w:tcPr>
            <w:tcW w:w="3029" w:type="dxa"/>
            <w:tcBorders>
              <w:top w:val="nil"/>
              <w:left w:val="nil"/>
              <w:bottom w:val="single" w:sz="4" w:space="0" w:color="auto"/>
              <w:right w:val="single" w:sz="4" w:space="0" w:color="auto"/>
            </w:tcBorders>
            <w:shd w:val="clear" w:color="000000" w:fill="FFFFFF"/>
            <w:noWrap/>
            <w:vAlign w:val="center"/>
            <w:hideMark/>
          </w:tcPr>
          <w:p w14:paraId="5EBA22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Сейдімбек А.</w:t>
            </w:r>
          </w:p>
        </w:tc>
        <w:tc>
          <w:tcPr>
            <w:tcW w:w="1593" w:type="dxa"/>
            <w:tcBorders>
              <w:top w:val="nil"/>
              <w:left w:val="nil"/>
              <w:bottom w:val="single" w:sz="4" w:space="0" w:color="auto"/>
              <w:right w:val="single" w:sz="4" w:space="0" w:color="auto"/>
            </w:tcBorders>
            <w:shd w:val="clear" w:color="000000" w:fill="FFFFFF"/>
            <w:vAlign w:val="center"/>
            <w:hideMark/>
          </w:tcPr>
          <w:p w14:paraId="25BEB933"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0D3959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11E58F6E"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D689117"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12</w:t>
            </w:r>
          </w:p>
        </w:tc>
        <w:tc>
          <w:tcPr>
            <w:tcW w:w="3703" w:type="dxa"/>
            <w:tcBorders>
              <w:top w:val="nil"/>
              <w:left w:val="nil"/>
              <w:bottom w:val="single" w:sz="4" w:space="0" w:color="auto"/>
              <w:right w:val="single" w:sz="4" w:space="0" w:color="auto"/>
            </w:tcBorders>
            <w:shd w:val="clear" w:color="000000" w:fill="FFFFFF"/>
            <w:vAlign w:val="center"/>
            <w:hideMark/>
          </w:tcPr>
          <w:p w14:paraId="7F92CBEF"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«Адамзатнама»</w:t>
            </w:r>
          </w:p>
        </w:tc>
        <w:tc>
          <w:tcPr>
            <w:tcW w:w="3029" w:type="dxa"/>
            <w:tcBorders>
              <w:top w:val="nil"/>
              <w:left w:val="nil"/>
              <w:bottom w:val="single" w:sz="4" w:space="0" w:color="auto"/>
              <w:right w:val="single" w:sz="4" w:space="0" w:color="auto"/>
            </w:tcBorders>
            <w:shd w:val="clear" w:color="000000" w:fill="FFFFFF"/>
            <w:vAlign w:val="center"/>
            <w:hideMark/>
          </w:tcPr>
          <w:p w14:paraId="3DA692F3"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Ақсұңқар С.</w:t>
            </w:r>
          </w:p>
        </w:tc>
        <w:tc>
          <w:tcPr>
            <w:tcW w:w="1593" w:type="dxa"/>
            <w:tcBorders>
              <w:top w:val="nil"/>
              <w:left w:val="nil"/>
              <w:bottom w:val="single" w:sz="4" w:space="0" w:color="auto"/>
              <w:right w:val="single" w:sz="4" w:space="0" w:color="auto"/>
            </w:tcBorders>
            <w:shd w:val="clear" w:color="000000" w:fill="FFFFFF"/>
            <w:vAlign w:val="center"/>
            <w:hideMark/>
          </w:tcPr>
          <w:p w14:paraId="3A604952"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1AE9AEDA"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12</w:t>
            </w:r>
          </w:p>
        </w:tc>
      </w:tr>
      <w:tr w:rsidR="00C72EAF" w:rsidRPr="00807ACC" w14:paraId="1D2C3A88"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EBC2536"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13</w:t>
            </w:r>
          </w:p>
        </w:tc>
        <w:tc>
          <w:tcPr>
            <w:tcW w:w="3703" w:type="dxa"/>
            <w:tcBorders>
              <w:top w:val="nil"/>
              <w:left w:val="nil"/>
              <w:bottom w:val="single" w:sz="4" w:space="0" w:color="auto"/>
              <w:right w:val="single" w:sz="4" w:space="0" w:color="auto"/>
            </w:tcBorders>
            <w:shd w:val="clear" w:color="000000" w:fill="FFFFFF"/>
            <w:vAlign w:val="center"/>
            <w:hideMark/>
          </w:tcPr>
          <w:p w14:paraId="02EC4F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«Абыздар аманаты»</w:t>
            </w:r>
          </w:p>
        </w:tc>
        <w:tc>
          <w:tcPr>
            <w:tcW w:w="3029" w:type="dxa"/>
            <w:tcBorders>
              <w:top w:val="nil"/>
              <w:left w:val="nil"/>
              <w:bottom w:val="single" w:sz="4" w:space="0" w:color="auto"/>
              <w:right w:val="single" w:sz="4" w:space="0" w:color="auto"/>
            </w:tcBorders>
            <w:shd w:val="clear" w:color="000000" w:fill="FFFFFF"/>
            <w:vAlign w:val="bottom"/>
            <w:hideMark/>
          </w:tcPr>
          <w:p w14:paraId="3EB594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Қыдырәлі Д. Қ.</w:t>
            </w:r>
          </w:p>
        </w:tc>
        <w:tc>
          <w:tcPr>
            <w:tcW w:w="1593" w:type="dxa"/>
            <w:tcBorders>
              <w:top w:val="nil"/>
              <w:left w:val="nil"/>
              <w:bottom w:val="single" w:sz="4" w:space="0" w:color="auto"/>
              <w:right w:val="single" w:sz="4" w:space="0" w:color="auto"/>
            </w:tcBorders>
            <w:shd w:val="clear" w:color="000000" w:fill="FFFFFF"/>
            <w:vAlign w:val="center"/>
            <w:hideMark/>
          </w:tcPr>
          <w:p w14:paraId="5718FF4B"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00"/>
            <w:noWrap/>
            <w:vAlign w:val="bottom"/>
            <w:hideMark/>
          </w:tcPr>
          <w:p w14:paraId="7506B3C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7920390"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4CE277B"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14</w:t>
            </w:r>
          </w:p>
        </w:tc>
        <w:tc>
          <w:tcPr>
            <w:tcW w:w="3703" w:type="dxa"/>
            <w:tcBorders>
              <w:top w:val="nil"/>
              <w:left w:val="nil"/>
              <w:bottom w:val="single" w:sz="4" w:space="0" w:color="auto"/>
              <w:right w:val="single" w:sz="4" w:space="0" w:color="auto"/>
            </w:tcBorders>
            <w:shd w:val="clear" w:color="000000" w:fill="FFFFFF"/>
            <w:vAlign w:val="center"/>
            <w:hideMark/>
          </w:tcPr>
          <w:p w14:paraId="33CD7C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Аттила 1-кітап</w:t>
            </w:r>
          </w:p>
        </w:tc>
        <w:tc>
          <w:tcPr>
            <w:tcW w:w="3029" w:type="dxa"/>
            <w:tcBorders>
              <w:top w:val="nil"/>
              <w:left w:val="nil"/>
              <w:bottom w:val="single" w:sz="4" w:space="0" w:color="auto"/>
              <w:right w:val="single" w:sz="4" w:space="0" w:color="auto"/>
            </w:tcBorders>
            <w:shd w:val="clear" w:color="000000" w:fill="FFFFFF"/>
            <w:vAlign w:val="bottom"/>
            <w:hideMark/>
          </w:tcPr>
          <w:p w14:paraId="6D373D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Утениязов С. К.</w:t>
            </w:r>
          </w:p>
        </w:tc>
        <w:tc>
          <w:tcPr>
            <w:tcW w:w="1593" w:type="dxa"/>
            <w:tcBorders>
              <w:top w:val="nil"/>
              <w:left w:val="nil"/>
              <w:bottom w:val="single" w:sz="4" w:space="0" w:color="auto"/>
              <w:right w:val="single" w:sz="4" w:space="0" w:color="auto"/>
            </w:tcBorders>
            <w:shd w:val="clear" w:color="000000" w:fill="FFFFFF"/>
            <w:vAlign w:val="center"/>
            <w:hideMark/>
          </w:tcPr>
          <w:p w14:paraId="7B3D0FA2"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08DB62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1B46A5B1"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79F5580"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15</w:t>
            </w:r>
          </w:p>
        </w:tc>
        <w:tc>
          <w:tcPr>
            <w:tcW w:w="3703" w:type="dxa"/>
            <w:tcBorders>
              <w:top w:val="nil"/>
              <w:left w:val="nil"/>
              <w:bottom w:val="single" w:sz="4" w:space="0" w:color="auto"/>
              <w:right w:val="single" w:sz="4" w:space="0" w:color="auto"/>
            </w:tcBorders>
            <w:shd w:val="clear" w:color="000000" w:fill="FFFFFF"/>
            <w:vAlign w:val="center"/>
            <w:hideMark/>
          </w:tcPr>
          <w:p w14:paraId="069FCD1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Аттила 2-кітап</w:t>
            </w:r>
          </w:p>
        </w:tc>
        <w:tc>
          <w:tcPr>
            <w:tcW w:w="3029" w:type="dxa"/>
            <w:tcBorders>
              <w:top w:val="nil"/>
              <w:left w:val="nil"/>
              <w:bottom w:val="single" w:sz="4" w:space="0" w:color="auto"/>
              <w:right w:val="single" w:sz="4" w:space="0" w:color="auto"/>
            </w:tcBorders>
            <w:shd w:val="clear" w:color="000000" w:fill="FFFFFF"/>
            <w:vAlign w:val="bottom"/>
            <w:hideMark/>
          </w:tcPr>
          <w:p w14:paraId="3B8BD10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Утениязов С. К.</w:t>
            </w:r>
          </w:p>
        </w:tc>
        <w:tc>
          <w:tcPr>
            <w:tcW w:w="1593" w:type="dxa"/>
            <w:tcBorders>
              <w:top w:val="nil"/>
              <w:left w:val="nil"/>
              <w:bottom w:val="single" w:sz="4" w:space="0" w:color="auto"/>
              <w:right w:val="single" w:sz="4" w:space="0" w:color="auto"/>
            </w:tcBorders>
            <w:shd w:val="clear" w:color="000000" w:fill="FFFFFF"/>
            <w:vAlign w:val="center"/>
            <w:hideMark/>
          </w:tcPr>
          <w:p w14:paraId="7DDF0C66"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0EBA5D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4752592A"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04F36C5"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16</w:t>
            </w:r>
          </w:p>
        </w:tc>
        <w:tc>
          <w:tcPr>
            <w:tcW w:w="3703" w:type="dxa"/>
            <w:tcBorders>
              <w:top w:val="nil"/>
              <w:left w:val="nil"/>
              <w:bottom w:val="single" w:sz="4" w:space="0" w:color="auto"/>
              <w:right w:val="single" w:sz="4" w:space="0" w:color="auto"/>
            </w:tcBorders>
            <w:shd w:val="clear" w:color="000000" w:fill="FFFFFF"/>
            <w:noWrap/>
            <w:vAlign w:val="center"/>
            <w:hideMark/>
          </w:tcPr>
          <w:p w14:paraId="79F4D1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Әттең, дүние...</w:t>
            </w:r>
          </w:p>
        </w:tc>
        <w:tc>
          <w:tcPr>
            <w:tcW w:w="3029" w:type="dxa"/>
            <w:tcBorders>
              <w:top w:val="nil"/>
              <w:left w:val="nil"/>
              <w:bottom w:val="single" w:sz="4" w:space="0" w:color="auto"/>
              <w:right w:val="single" w:sz="4" w:space="0" w:color="auto"/>
            </w:tcBorders>
            <w:shd w:val="clear" w:color="000000" w:fill="FFFFFF"/>
            <w:noWrap/>
            <w:vAlign w:val="center"/>
            <w:hideMark/>
          </w:tcPr>
          <w:p w14:paraId="400D3C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Елеукенов Ш.</w:t>
            </w:r>
          </w:p>
        </w:tc>
        <w:tc>
          <w:tcPr>
            <w:tcW w:w="1593" w:type="dxa"/>
            <w:tcBorders>
              <w:top w:val="nil"/>
              <w:left w:val="nil"/>
              <w:bottom w:val="single" w:sz="4" w:space="0" w:color="auto"/>
              <w:right w:val="single" w:sz="4" w:space="0" w:color="auto"/>
            </w:tcBorders>
            <w:shd w:val="clear" w:color="000000" w:fill="FFFFFF"/>
            <w:vAlign w:val="center"/>
            <w:hideMark/>
          </w:tcPr>
          <w:p w14:paraId="56DBB864"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63DAE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94E68DB"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D337587"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17</w:t>
            </w:r>
          </w:p>
        </w:tc>
        <w:tc>
          <w:tcPr>
            <w:tcW w:w="3703" w:type="dxa"/>
            <w:tcBorders>
              <w:top w:val="nil"/>
              <w:left w:val="nil"/>
              <w:bottom w:val="single" w:sz="4" w:space="0" w:color="auto"/>
              <w:right w:val="single" w:sz="4" w:space="0" w:color="auto"/>
            </w:tcBorders>
            <w:shd w:val="clear" w:color="000000" w:fill="FFFFFF"/>
            <w:vAlign w:val="center"/>
            <w:hideMark/>
          </w:tcPr>
          <w:p w14:paraId="7A308A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Әбілхаят (1-кітап)</w:t>
            </w:r>
          </w:p>
        </w:tc>
        <w:tc>
          <w:tcPr>
            <w:tcW w:w="3029" w:type="dxa"/>
            <w:tcBorders>
              <w:top w:val="nil"/>
              <w:left w:val="nil"/>
              <w:bottom w:val="single" w:sz="4" w:space="0" w:color="auto"/>
              <w:right w:val="single" w:sz="4" w:space="0" w:color="auto"/>
            </w:tcBorders>
            <w:shd w:val="clear" w:color="000000" w:fill="FFFFFF"/>
            <w:vAlign w:val="bottom"/>
            <w:hideMark/>
          </w:tcPr>
          <w:p w14:paraId="3343A4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Есдәулет Ұ.</w:t>
            </w:r>
          </w:p>
        </w:tc>
        <w:tc>
          <w:tcPr>
            <w:tcW w:w="1593" w:type="dxa"/>
            <w:tcBorders>
              <w:top w:val="nil"/>
              <w:left w:val="nil"/>
              <w:bottom w:val="single" w:sz="4" w:space="0" w:color="auto"/>
              <w:right w:val="single" w:sz="4" w:space="0" w:color="auto"/>
            </w:tcBorders>
            <w:shd w:val="clear" w:color="000000" w:fill="FFFFFF"/>
            <w:vAlign w:val="center"/>
            <w:hideMark/>
          </w:tcPr>
          <w:p w14:paraId="44FE09B8"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60C7BA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F8C3F7D"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0197B45"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18</w:t>
            </w:r>
          </w:p>
        </w:tc>
        <w:tc>
          <w:tcPr>
            <w:tcW w:w="3703" w:type="dxa"/>
            <w:tcBorders>
              <w:top w:val="nil"/>
              <w:left w:val="nil"/>
              <w:bottom w:val="single" w:sz="4" w:space="0" w:color="auto"/>
              <w:right w:val="single" w:sz="4" w:space="0" w:color="auto"/>
            </w:tcBorders>
            <w:shd w:val="clear" w:color="000000" w:fill="FFFFFF"/>
            <w:vAlign w:val="center"/>
            <w:hideMark/>
          </w:tcPr>
          <w:p w14:paraId="6C9AB42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Әбілхаят (2-кітап)</w:t>
            </w:r>
          </w:p>
        </w:tc>
        <w:tc>
          <w:tcPr>
            <w:tcW w:w="3029" w:type="dxa"/>
            <w:tcBorders>
              <w:top w:val="nil"/>
              <w:left w:val="nil"/>
              <w:bottom w:val="single" w:sz="4" w:space="0" w:color="auto"/>
              <w:right w:val="single" w:sz="4" w:space="0" w:color="auto"/>
            </w:tcBorders>
            <w:shd w:val="clear" w:color="000000" w:fill="FFFFFF"/>
            <w:vAlign w:val="bottom"/>
            <w:hideMark/>
          </w:tcPr>
          <w:p w14:paraId="05FDE4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Есдәулет Ұ.</w:t>
            </w:r>
          </w:p>
        </w:tc>
        <w:tc>
          <w:tcPr>
            <w:tcW w:w="1593" w:type="dxa"/>
            <w:tcBorders>
              <w:top w:val="nil"/>
              <w:left w:val="nil"/>
              <w:bottom w:val="single" w:sz="4" w:space="0" w:color="auto"/>
              <w:right w:val="single" w:sz="4" w:space="0" w:color="auto"/>
            </w:tcBorders>
            <w:shd w:val="clear" w:color="000000" w:fill="FFFFFF"/>
            <w:vAlign w:val="center"/>
            <w:hideMark/>
          </w:tcPr>
          <w:p w14:paraId="78331FAB"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5C52CCE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5AA836E3"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726CA2BB"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19</w:t>
            </w:r>
          </w:p>
        </w:tc>
        <w:tc>
          <w:tcPr>
            <w:tcW w:w="3703" w:type="dxa"/>
            <w:tcBorders>
              <w:top w:val="nil"/>
              <w:left w:val="nil"/>
              <w:bottom w:val="single" w:sz="4" w:space="0" w:color="auto"/>
              <w:right w:val="single" w:sz="4" w:space="0" w:color="auto"/>
            </w:tcBorders>
            <w:shd w:val="clear" w:color="000000" w:fill="FFFFFF"/>
            <w:noWrap/>
            <w:vAlign w:val="center"/>
            <w:hideMark/>
          </w:tcPr>
          <w:p w14:paraId="4CABD7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Батыр Науан</w:t>
            </w:r>
          </w:p>
        </w:tc>
        <w:tc>
          <w:tcPr>
            <w:tcW w:w="3029" w:type="dxa"/>
            <w:tcBorders>
              <w:top w:val="nil"/>
              <w:left w:val="nil"/>
              <w:bottom w:val="single" w:sz="4" w:space="0" w:color="auto"/>
              <w:right w:val="single" w:sz="4" w:space="0" w:color="auto"/>
            </w:tcBorders>
            <w:shd w:val="clear" w:color="000000" w:fill="FFFFFF"/>
            <w:noWrap/>
            <w:vAlign w:val="center"/>
            <w:hideMark/>
          </w:tcPr>
          <w:p w14:paraId="77807E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Бекхожин Қ.</w:t>
            </w:r>
          </w:p>
        </w:tc>
        <w:tc>
          <w:tcPr>
            <w:tcW w:w="1593" w:type="dxa"/>
            <w:tcBorders>
              <w:top w:val="nil"/>
              <w:left w:val="nil"/>
              <w:bottom w:val="single" w:sz="4" w:space="0" w:color="auto"/>
              <w:right w:val="single" w:sz="4" w:space="0" w:color="auto"/>
            </w:tcBorders>
            <w:shd w:val="clear" w:color="000000" w:fill="FFFFFF"/>
            <w:vAlign w:val="center"/>
            <w:hideMark/>
          </w:tcPr>
          <w:p w14:paraId="1792EB79"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A60479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16D2A12"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24E8F31"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20</w:t>
            </w:r>
          </w:p>
        </w:tc>
        <w:tc>
          <w:tcPr>
            <w:tcW w:w="3703" w:type="dxa"/>
            <w:tcBorders>
              <w:top w:val="nil"/>
              <w:left w:val="nil"/>
              <w:bottom w:val="single" w:sz="4" w:space="0" w:color="auto"/>
              <w:right w:val="single" w:sz="4" w:space="0" w:color="auto"/>
            </w:tcBorders>
            <w:shd w:val="clear" w:color="000000" w:fill="FFFFFF"/>
            <w:noWrap/>
            <w:vAlign w:val="center"/>
            <w:hideMark/>
          </w:tcPr>
          <w:p w14:paraId="1AD7ED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Бонапарттың үйленуi</w:t>
            </w:r>
          </w:p>
        </w:tc>
        <w:tc>
          <w:tcPr>
            <w:tcW w:w="3029" w:type="dxa"/>
            <w:tcBorders>
              <w:top w:val="nil"/>
              <w:left w:val="nil"/>
              <w:bottom w:val="single" w:sz="4" w:space="0" w:color="auto"/>
              <w:right w:val="single" w:sz="4" w:space="0" w:color="auto"/>
            </w:tcBorders>
            <w:shd w:val="clear" w:color="000000" w:fill="FFFFFF"/>
            <w:noWrap/>
            <w:vAlign w:val="center"/>
            <w:hideMark/>
          </w:tcPr>
          <w:p w14:paraId="68BBF8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Исабеков Д.</w:t>
            </w:r>
          </w:p>
        </w:tc>
        <w:tc>
          <w:tcPr>
            <w:tcW w:w="1593" w:type="dxa"/>
            <w:tcBorders>
              <w:top w:val="nil"/>
              <w:left w:val="nil"/>
              <w:bottom w:val="single" w:sz="4" w:space="0" w:color="auto"/>
              <w:right w:val="single" w:sz="4" w:space="0" w:color="auto"/>
            </w:tcBorders>
            <w:shd w:val="clear" w:color="000000" w:fill="FFFFFF"/>
            <w:vAlign w:val="center"/>
            <w:hideMark/>
          </w:tcPr>
          <w:p w14:paraId="0E3BA33A"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0F1A5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4065482"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3F3E10A"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21</w:t>
            </w:r>
          </w:p>
        </w:tc>
        <w:tc>
          <w:tcPr>
            <w:tcW w:w="3703" w:type="dxa"/>
            <w:tcBorders>
              <w:top w:val="nil"/>
              <w:left w:val="nil"/>
              <w:bottom w:val="single" w:sz="4" w:space="0" w:color="auto"/>
              <w:right w:val="single" w:sz="4" w:space="0" w:color="auto"/>
            </w:tcBorders>
            <w:shd w:val="clear" w:color="000000" w:fill="FFFFFF"/>
            <w:noWrap/>
            <w:vAlign w:val="center"/>
            <w:hideMark/>
          </w:tcPr>
          <w:p w14:paraId="3E0CF0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Бiз қалада тұрамыз</w:t>
            </w:r>
          </w:p>
        </w:tc>
        <w:tc>
          <w:tcPr>
            <w:tcW w:w="3029" w:type="dxa"/>
            <w:tcBorders>
              <w:top w:val="nil"/>
              <w:left w:val="nil"/>
              <w:bottom w:val="single" w:sz="4" w:space="0" w:color="auto"/>
              <w:right w:val="single" w:sz="4" w:space="0" w:color="auto"/>
            </w:tcBorders>
            <w:shd w:val="clear" w:color="000000" w:fill="FFFFFF"/>
            <w:noWrap/>
            <w:vAlign w:val="center"/>
            <w:hideMark/>
          </w:tcPr>
          <w:p w14:paraId="117B32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Сегізбайұлы К.</w:t>
            </w:r>
          </w:p>
        </w:tc>
        <w:tc>
          <w:tcPr>
            <w:tcW w:w="1593" w:type="dxa"/>
            <w:tcBorders>
              <w:top w:val="nil"/>
              <w:left w:val="nil"/>
              <w:bottom w:val="single" w:sz="4" w:space="0" w:color="auto"/>
              <w:right w:val="single" w:sz="4" w:space="0" w:color="auto"/>
            </w:tcBorders>
            <w:shd w:val="clear" w:color="000000" w:fill="FFFFFF"/>
            <w:vAlign w:val="center"/>
            <w:hideMark/>
          </w:tcPr>
          <w:p w14:paraId="3E590DFC"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97A4DC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2E7D6548"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61E4E640"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22</w:t>
            </w:r>
          </w:p>
        </w:tc>
        <w:tc>
          <w:tcPr>
            <w:tcW w:w="3703" w:type="dxa"/>
            <w:tcBorders>
              <w:top w:val="nil"/>
              <w:left w:val="nil"/>
              <w:bottom w:val="single" w:sz="4" w:space="0" w:color="auto"/>
              <w:right w:val="single" w:sz="4" w:space="0" w:color="auto"/>
            </w:tcBorders>
            <w:shd w:val="clear" w:color="000000" w:fill="FFFFFF"/>
            <w:noWrap/>
            <w:vAlign w:val="center"/>
            <w:hideMark/>
          </w:tcPr>
          <w:p w14:paraId="25621C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Бесатар</w:t>
            </w:r>
          </w:p>
        </w:tc>
        <w:tc>
          <w:tcPr>
            <w:tcW w:w="3029" w:type="dxa"/>
            <w:tcBorders>
              <w:top w:val="nil"/>
              <w:left w:val="nil"/>
              <w:bottom w:val="single" w:sz="4" w:space="0" w:color="auto"/>
              <w:right w:val="single" w:sz="4" w:space="0" w:color="auto"/>
            </w:tcBorders>
            <w:shd w:val="clear" w:color="000000" w:fill="FFFFFF"/>
            <w:noWrap/>
            <w:vAlign w:val="center"/>
            <w:hideMark/>
          </w:tcPr>
          <w:p w14:paraId="3FDC54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Сүлейменов А.</w:t>
            </w:r>
          </w:p>
        </w:tc>
        <w:tc>
          <w:tcPr>
            <w:tcW w:w="1593" w:type="dxa"/>
            <w:tcBorders>
              <w:top w:val="nil"/>
              <w:left w:val="nil"/>
              <w:bottom w:val="single" w:sz="4" w:space="0" w:color="auto"/>
              <w:right w:val="single" w:sz="4" w:space="0" w:color="auto"/>
            </w:tcBorders>
            <w:shd w:val="clear" w:color="000000" w:fill="FFFFFF"/>
            <w:vAlign w:val="center"/>
            <w:hideMark/>
          </w:tcPr>
          <w:p w14:paraId="02B4E4A0"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0B36D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B47CCD4"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BA33D2C"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23</w:t>
            </w:r>
          </w:p>
        </w:tc>
        <w:tc>
          <w:tcPr>
            <w:tcW w:w="3703" w:type="dxa"/>
            <w:tcBorders>
              <w:top w:val="nil"/>
              <w:left w:val="nil"/>
              <w:bottom w:val="single" w:sz="4" w:space="0" w:color="auto"/>
              <w:right w:val="single" w:sz="4" w:space="0" w:color="auto"/>
            </w:tcBorders>
            <w:shd w:val="clear" w:color="000000" w:fill="FFFFFF"/>
            <w:noWrap/>
            <w:vAlign w:val="center"/>
            <w:hideMark/>
          </w:tcPr>
          <w:p w14:paraId="606E75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Дауа</w:t>
            </w:r>
          </w:p>
        </w:tc>
        <w:tc>
          <w:tcPr>
            <w:tcW w:w="3029" w:type="dxa"/>
            <w:tcBorders>
              <w:top w:val="nil"/>
              <w:left w:val="nil"/>
              <w:bottom w:val="single" w:sz="4" w:space="0" w:color="auto"/>
              <w:right w:val="single" w:sz="4" w:space="0" w:color="auto"/>
            </w:tcBorders>
            <w:shd w:val="clear" w:color="000000" w:fill="FFFFFF"/>
            <w:noWrap/>
            <w:vAlign w:val="center"/>
            <w:hideMark/>
          </w:tcPr>
          <w:p w14:paraId="089C02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Оңғарсынова Ф.</w:t>
            </w:r>
          </w:p>
        </w:tc>
        <w:tc>
          <w:tcPr>
            <w:tcW w:w="1593" w:type="dxa"/>
            <w:tcBorders>
              <w:top w:val="nil"/>
              <w:left w:val="nil"/>
              <w:bottom w:val="single" w:sz="4" w:space="0" w:color="auto"/>
              <w:right w:val="single" w:sz="4" w:space="0" w:color="auto"/>
            </w:tcBorders>
            <w:shd w:val="clear" w:color="000000" w:fill="FFFFFF"/>
            <w:vAlign w:val="center"/>
            <w:hideMark/>
          </w:tcPr>
          <w:p w14:paraId="64267C19"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3373C48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46C96DAF"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C89D409"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lastRenderedPageBreak/>
              <w:t>24</w:t>
            </w:r>
          </w:p>
        </w:tc>
        <w:tc>
          <w:tcPr>
            <w:tcW w:w="3703" w:type="dxa"/>
            <w:tcBorders>
              <w:top w:val="nil"/>
              <w:left w:val="nil"/>
              <w:bottom w:val="single" w:sz="4" w:space="0" w:color="auto"/>
              <w:right w:val="single" w:sz="4" w:space="0" w:color="auto"/>
            </w:tcBorders>
            <w:shd w:val="clear" w:color="000000" w:fill="FFFFFF"/>
            <w:noWrap/>
            <w:vAlign w:val="center"/>
            <w:hideMark/>
          </w:tcPr>
          <w:p w14:paraId="1E9809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Дала әуені</w:t>
            </w:r>
          </w:p>
        </w:tc>
        <w:tc>
          <w:tcPr>
            <w:tcW w:w="3029" w:type="dxa"/>
            <w:tcBorders>
              <w:top w:val="nil"/>
              <w:left w:val="nil"/>
              <w:bottom w:val="single" w:sz="4" w:space="0" w:color="auto"/>
              <w:right w:val="single" w:sz="4" w:space="0" w:color="auto"/>
            </w:tcBorders>
            <w:shd w:val="clear" w:color="000000" w:fill="FFFFFF"/>
            <w:noWrap/>
            <w:vAlign w:val="center"/>
            <w:hideMark/>
          </w:tcPr>
          <w:p w14:paraId="49BECC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Әбдірайым Т.</w:t>
            </w:r>
          </w:p>
        </w:tc>
        <w:tc>
          <w:tcPr>
            <w:tcW w:w="1593" w:type="dxa"/>
            <w:tcBorders>
              <w:top w:val="nil"/>
              <w:left w:val="nil"/>
              <w:bottom w:val="single" w:sz="4" w:space="0" w:color="auto"/>
              <w:right w:val="single" w:sz="4" w:space="0" w:color="auto"/>
            </w:tcBorders>
            <w:shd w:val="clear" w:color="000000" w:fill="FFFFFF"/>
            <w:vAlign w:val="center"/>
            <w:hideMark/>
          </w:tcPr>
          <w:p w14:paraId="37C9A7E6"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E3AF4A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24DB799D"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881AE70"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25</w:t>
            </w:r>
          </w:p>
        </w:tc>
        <w:tc>
          <w:tcPr>
            <w:tcW w:w="3703" w:type="dxa"/>
            <w:tcBorders>
              <w:top w:val="nil"/>
              <w:left w:val="nil"/>
              <w:bottom w:val="single" w:sz="4" w:space="0" w:color="auto"/>
              <w:right w:val="single" w:sz="4" w:space="0" w:color="auto"/>
            </w:tcBorders>
            <w:shd w:val="clear" w:color="000000" w:fill="FFFFFF"/>
            <w:noWrap/>
            <w:vAlign w:val="center"/>
            <w:hideMark/>
          </w:tcPr>
          <w:p w14:paraId="620DCC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Жыл құстары келгенде</w:t>
            </w:r>
          </w:p>
        </w:tc>
        <w:tc>
          <w:tcPr>
            <w:tcW w:w="3029" w:type="dxa"/>
            <w:tcBorders>
              <w:top w:val="nil"/>
              <w:left w:val="nil"/>
              <w:bottom w:val="single" w:sz="4" w:space="0" w:color="auto"/>
              <w:right w:val="single" w:sz="4" w:space="0" w:color="auto"/>
            </w:tcBorders>
            <w:shd w:val="clear" w:color="000000" w:fill="FFFFFF"/>
            <w:noWrap/>
            <w:vAlign w:val="center"/>
            <w:hideMark/>
          </w:tcPr>
          <w:p w14:paraId="467259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Қалиұлы С.</w:t>
            </w:r>
          </w:p>
        </w:tc>
        <w:tc>
          <w:tcPr>
            <w:tcW w:w="1593" w:type="dxa"/>
            <w:tcBorders>
              <w:top w:val="nil"/>
              <w:left w:val="nil"/>
              <w:bottom w:val="single" w:sz="4" w:space="0" w:color="auto"/>
              <w:right w:val="single" w:sz="4" w:space="0" w:color="auto"/>
            </w:tcBorders>
            <w:shd w:val="clear" w:color="000000" w:fill="FFFFFF"/>
            <w:vAlign w:val="center"/>
            <w:hideMark/>
          </w:tcPr>
          <w:p w14:paraId="2BD2DF26"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53C76E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1850503D" w14:textId="77777777" w:rsidTr="000738B3">
        <w:trPr>
          <w:trHeight w:val="315"/>
          <w:jc w:val="center"/>
        </w:trPr>
        <w:tc>
          <w:tcPr>
            <w:tcW w:w="456" w:type="dxa"/>
            <w:tcBorders>
              <w:top w:val="nil"/>
              <w:left w:val="nil"/>
              <w:bottom w:val="nil"/>
              <w:right w:val="nil"/>
            </w:tcBorders>
            <w:shd w:val="clear" w:color="auto" w:fill="auto"/>
            <w:noWrap/>
            <w:vAlign w:val="bottom"/>
            <w:hideMark/>
          </w:tcPr>
          <w:p w14:paraId="12D542C5" w14:textId="77777777" w:rsidR="00C72EAF" w:rsidRPr="00807ACC" w:rsidRDefault="00C72EAF" w:rsidP="0018558F">
            <w:pPr>
              <w:spacing w:after="0" w:line="240" w:lineRule="auto"/>
              <w:jc w:val="right"/>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26</w:t>
            </w:r>
          </w:p>
        </w:tc>
        <w:tc>
          <w:tcPr>
            <w:tcW w:w="3703" w:type="dxa"/>
            <w:tcBorders>
              <w:top w:val="nil"/>
              <w:left w:val="single" w:sz="4" w:space="0" w:color="auto"/>
              <w:bottom w:val="single" w:sz="4" w:space="0" w:color="auto"/>
              <w:right w:val="single" w:sz="4" w:space="0" w:color="auto"/>
            </w:tcBorders>
            <w:shd w:val="clear" w:color="000000" w:fill="FFFFFF"/>
            <w:noWrap/>
            <w:vAlign w:val="center"/>
            <w:hideMark/>
          </w:tcPr>
          <w:p w14:paraId="1A6F450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Жылдың ең қысқа күндері</w:t>
            </w:r>
          </w:p>
        </w:tc>
        <w:tc>
          <w:tcPr>
            <w:tcW w:w="3029" w:type="dxa"/>
            <w:tcBorders>
              <w:top w:val="nil"/>
              <w:left w:val="nil"/>
              <w:bottom w:val="single" w:sz="4" w:space="0" w:color="auto"/>
              <w:right w:val="single" w:sz="4" w:space="0" w:color="auto"/>
            </w:tcBorders>
            <w:shd w:val="clear" w:color="000000" w:fill="FFFFFF"/>
            <w:noWrap/>
            <w:vAlign w:val="center"/>
            <w:hideMark/>
          </w:tcPr>
          <w:p w14:paraId="39B7DFA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Сегізбайұлы К.</w:t>
            </w:r>
          </w:p>
        </w:tc>
        <w:tc>
          <w:tcPr>
            <w:tcW w:w="1593" w:type="dxa"/>
            <w:tcBorders>
              <w:top w:val="nil"/>
              <w:left w:val="nil"/>
              <w:bottom w:val="single" w:sz="4" w:space="0" w:color="auto"/>
              <w:right w:val="single" w:sz="4" w:space="0" w:color="auto"/>
            </w:tcBorders>
            <w:shd w:val="clear" w:color="000000" w:fill="FFFFFF"/>
            <w:vAlign w:val="center"/>
            <w:hideMark/>
          </w:tcPr>
          <w:p w14:paraId="5E0B0545"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67D603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2D60FCB2" w14:textId="77777777" w:rsidTr="000738B3">
        <w:trPr>
          <w:trHeight w:val="315"/>
          <w:jc w:val="center"/>
        </w:trPr>
        <w:tc>
          <w:tcPr>
            <w:tcW w:w="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303BC"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27</w:t>
            </w:r>
          </w:p>
        </w:tc>
        <w:tc>
          <w:tcPr>
            <w:tcW w:w="3703" w:type="dxa"/>
            <w:tcBorders>
              <w:top w:val="nil"/>
              <w:left w:val="nil"/>
              <w:bottom w:val="single" w:sz="4" w:space="0" w:color="auto"/>
              <w:right w:val="single" w:sz="4" w:space="0" w:color="auto"/>
            </w:tcBorders>
            <w:shd w:val="clear" w:color="000000" w:fill="FFFFFF"/>
            <w:vAlign w:val="center"/>
            <w:hideMark/>
          </w:tcPr>
          <w:p w14:paraId="46531964"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Жырдария</w:t>
            </w:r>
          </w:p>
        </w:tc>
        <w:tc>
          <w:tcPr>
            <w:tcW w:w="3029" w:type="dxa"/>
            <w:tcBorders>
              <w:top w:val="nil"/>
              <w:left w:val="nil"/>
              <w:bottom w:val="single" w:sz="4" w:space="0" w:color="auto"/>
              <w:right w:val="single" w:sz="4" w:space="0" w:color="auto"/>
            </w:tcBorders>
            <w:shd w:val="clear" w:color="000000" w:fill="FFFFFF"/>
            <w:vAlign w:val="center"/>
            <w:hideMark/>
          </w:tcPr>
          <w:p w14:paraId="7D01DFD9"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Әлімұлы А.</w:t>
            </w:r>
          </w:p>
        </w:tc>
        <w:tc>
          <w:tcPr>
            <w:tcW w:w="1593" w:type="dxa"/>
            <w:tcBorders>
              <w:top w:val="nil"/>
              <w:left w:val="nil"/>
              <w:bottom w:val="single" w:sz="4" w:space="0" w:color="auto"/>
              <w:right w:val="single" w:sz="4" w:space="0" w:color="auto"/>
            </w:tcBorders>
            <w:shd w:val="clear" w:color="000000" w:fill="FFFFFF"/>
            <w:vAlign w:val="center"/>
            <w:hideMark/>
          </w:tcPr>
          <w:p w14:paraId="4BF595D2"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7817B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0E32C1D0"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7CCAFAF9"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28</w:t>
            </w:r>
          </w:p>
        </w:tc>
        <w:tc>
          <w:tcPr>
            <w:tcW w:w="3703" w:type="dxa"/>
            <w:tcBorders>
              <w:top w:val="nil"/>
              <w:left w:val="nil"/>
              <w:bottom w:val="single" w:sz="4" w:space="0" w:color="auto"/>
              <w:right w:val="single" w:sz="4" w:space="0" w:color="auto"/>
            </w:tcBorders>
            <w:shd w:val="clear" w:color="000000" w:fill="FFFFFF"/>
            <w:noWrap/>
            <w:vAlign w:val="center"/>
            <w:hideMark/>
          </w:tcPr>
          <w:p w14:paraId="120B19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Жұлдызтас</w:t>
            </w:r>
          </w:p>
        </w:tc>
        <w:tc>
          <w:tcPr>
            <w:tcW w:w="3029" w:type="dxa"/>
            <w:tcBorders>
              <w:top w:val="nil"/>
              <w:left w:val="nil"/>
              <w:bottom w:val="single" w:sz="4" w:space="0" w:color="auto"/>
              <w:right w:val="single" w:sz="4" w:space="0" w:color="auto"/>
            </w:tcBorders>
            <w:shd w:val="clear" w:color="000000" w:fill="FFFFFF"/>
            <w:noWrap/>
            <w:vAlign w:val="center"/>
            <w:hideMark/>
          </w:tcPr>
          <w:p w14:paraId="4ED06F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Бөдешұлы Ж.</w:t>
            </w:r>
          </w:p>
        </w:tc>
        <w:tc>
          <w:tcPr>
            <w:tcW w:w="1593" w:type="dxa"/>
            <w:tcBorders>
              <w:top w:val="nil"/>
              <w:left w:val="nil"/>
              <w:bottom w:val="single" w:sz="4" w:space="0" w:color="auto"/>
              <w:right w:val="single" w:sz="4" w:space="0" w:color="auto"/>
            </w:tcBorders>
            <w:shd w:val="clear" w:color="000000" w:fill="FFFFFF"/>
            <w:vAlign w:val="center"/>
            <w:hideMark/>
          </w:tcPr>
          <w:p w14:paraId="2D520074"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3DE827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45F9C55F"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C41F658"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29</w:t>
            </w:r>
          </w:p>
        </w:tc>
        <w:tc>
          <w:tcPr>
            <w:tcW w:w="3703" w:type="dxa"/>
            <w:tcBorders>
              <w:top w:val="nil"/>
              <w:left w:val="nil"/>
              <w:bottom w:val="single" w:sz="4" w:space="0" w:color="auto"/>
              <w:right w:val="single" w:sz="4" w:space="0" w:color="auto"/>
            </w:tcBorders>
            <w:shd w:val="clear" w:color="000000" w:fill="FFFFFF"/>
            <w:vAlign w:val="center"/>
            <w:hideMark/>
          </w:tcPr>
          <w:p w14:paraId="199467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Жылдарым менің – жырларым</w:t>
            </w:r>
          </w:p>
        </w:tc>
        <w:tc>
          <w:tcPr>
            <w:tcW w:w="3029" w:type="dxa"/>
            <w:tcBorders>
              <w:top w:val="nil"/>
              <w:left w:val="nil"/>
              <w:bottom w:val="single" w:sz="4" w:space="0" w:color="auto"/>
              <w:right w:val="single" w:sz="4" w:space="0" w:color="auto"/>
            </w:tcBorders>
            <w:shd w:val="clear" w:color="000000" w:fill="FFFFFF"/>
            <w:vAlign w:val="center"/>
            <w:hideMark/>
          </w:tcPr>
          <w:p w14:paraId="6D456308"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Қайран А. Р.</w:t>
            </w:r>
          </w:p>
        </w:tc>
        <w:tc>
          <w:tcPr>
            <w:tcW w:w="1593" w:type="dxa"/>
            <w:tcBorders>
              <w:top w:val="nil"/>
              <w:left w:val="nil"/>
              <w:bottom w:val="single" w:sz="4" w:space="0" w:color="auto"/>
              <w:right w:val="single" w:sz="4" w:space="0" w:color="auto"/>
            </w:tcBorders>
            <w:shd w:val="clear" w:color="000000" w:fill="FFFFFF"/>
            <w:vAlign w:val="center"/>
            <w:hideMark/>
          </w:tcPr>
          <w:p w14:paraId="19F52863"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6D1B28D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04F1C080"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A15B9A3"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30</w:t>
            </w:r>
          </w:p>
        </w:tc>
        <w:tc>
          <w:tcPr>
            <w:tcW w:w="3703" w:type="dxa"/>
            <w:tcBorders>
              <w:top w:val="nil"/>
              <w:left w:val="nil"/>
              <w:bottom w:val="single" w:sz="4" w:space="0" w:color="auto"/>
              <w:right w:val="single" w:sz="4" w:space="0" w:color="auto"/>
            </w:tcBorders>
            <w:shd w:val="clear" w:color="000000" w:fill="FFFFFF"/>
            <w:vAlign w:val="center"/>
            <w:hideMark/>
          </w:tcPr>
          <w:p w14:paraId="4E7F59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"Жансебіл"</w:t>
            </w:r>
          </w:p>
        </w:tc>
        <w:tc>
          <w:tcPr>
            <w:tcW w:w="3029" w:type="dxa"/>
            <w:tcBorders>
              <w:top w:val="nil"/>
              <w:left w:val="nil"/>
              <w:bottom w:val="single" w:sz="4" w:space="0" w:color="auto"/>
              <w:right w:val="single" w:sz="4" w:space="0" w:color="auto"/>
            </w:tcBorders>
            <w:shd w:val="clear" w:color="000000" w:fill="FFFFFF"/>
            <w:vAlign w:val="bottom"/>
            <w:hideMark/>
          </w:tcPr>
          <w:p w14:paraId="06A551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Қорғасбек Ж.Н.</w:t>
            </w:r>
          </w:p>
        </w:tc>
        <w:tc>
          <w:tcPr>
            <w:tcW w:w="1593" w:type="dxa"/>
            <w:tcBorders>
              <w:top w:val="nil"/>
              <w:left w:val="nil"/>
              <w:bottom w:val="single" w:sz="4" w:space="0" w:color="auto"/>
              <w:right w:val="single" w:sz="4" w:space="0" w:color="auto"/>
            </w:tcBorders>
            <w:shd w:val="clear" w:color="000000" w:fill="FFFFFF"/>
            <w:vAlign w:val="center"/>
            <w:hideMark/>
          </w:tcPr>
          <w:p w14:paraId="0F4241D6"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BE46B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52211896"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972A5DF"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31</w:t>
            </w:r>
          </w:p>
        </w:tc>
        <w:tc>
          <w:tcPr>
            <w:tcW w:w="3703" w:type="dxa"/>
            <w:tcBorders>
              <w:top w:val="nil"/>
              <w:left w:val="nil"/>
              <w:bottom w:val="single" w:sz="4" w:space="0" w:color="auto"/>
              <w:right w:val="single" w:sz="4" w:space="0" w:color="auto"/>
            </w:tcBorders>
            <w:shd w:val="clear" w:color="000000" w:fill="FFFFFF"/>
            <w:noWrap/>
            <w:vAlign w:val="center"/>
            <w:hideMark/>
          </w:tcPr>
          <w:p w14:paraId="4E523E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Жаңғырық</w:t>
            </w:r>
          </w:p>
        </w:tc>
        <w:tc>
          <w:tcPr>
            <w:tcW w:w="3029" w:type="dxa"/>
            <w:tcBorders>
              <w:top w:val="nil"/>
              <w:left w:val="nil"/>
              <w:bottom w:val="single" w:sz="4" w:space="0" w:color="auto"/>
              <w:right w:val="single" w:sz="4" w:space="0" w:color="auto"/>
            </w:tcBorders>
            <w:shd w:val="clear" w:color="000000" w:fill="FFFFFF"/>
            <w:noWrap/>
            <w:vAlign w:val="center"/>
            <w:hideMark/>
          </w:tcPr>
          <w:p w14:paraId="443ECE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Нәжімеденов Ж.</w:t>
            </w:r>
          </w:p>
        </w:tc>
        <w:tc>
          <w:tcPr>
            <w:tcW w:w="1593" w:type="dxa"/>
            <w:tcBorders>
              <w:top w:val="nil"/>
              <w:left w:val="nil"/>
              <w:bottom w:val="single" w:sz="4" w:space="0" w:color="auto"/>
              <w:right w:val="single" w:sz="4" w:space="0" w:color="auto"/>
            </w:tcBorders>
            <w:shd w:val="clear" w:color="000000" w:fill="FFFFFF"/>
            <w:vAlign w:val="center"/>
            <w:hideMark/>
          </w:tcPr>
          <w:p w14:paraId="38840007"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3B01E0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0DC7AF0F"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5AB901B1"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32</w:t>
            </w:r>
          </w:p>
        </w:tc>
        <w:tc>
          <w:tcPr>
            <w:tcW w:w="3703" w:type="dxa"/>
            <w:tcBorders>
              <w:top w:val="nil"/>
              <w:left w:val="nil"/>
              <w:bottom w:val="single" w:sz="4" w:space="0" w:color="auto"/>
              <w:right w:val="single" w:sz="4" w:space="0" w:color="auto"/>
            </w:tcBorders>
            <w:shd w:val="clear" w:color="000000" w:fill="FFFFFF"/>
            <w:vAlign w:val="center"/>
            <w:hideMark/>
          </w:tcPr>
          <w:p w14:paraId="0682BCEB"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Жүрегім – Қазақ елі …</w:t>
            </w:r>
          </w:p>
        </w:tc>
        <w:tc>
          <w:tcPr>
            <w:tcW w:w="3029" w:type="dxa"/>
            <w:tcBorders>
              <w:top w:val="nil"/>
              <w:left w:val="nil"/>
              <w:bottom w:val="single" w:sz="4" w:space="0" w:color="auto"/>
              <w:right w:val="single" w:sz="4" w:space="0" w:color="auto"/>
            </w:tcBorders>
            <w:shd w:val="clear" w:color="000000" w:fill="FFFFFF"/>
            <w:vAlign w:val="center"/>
            <w:hideMark/>
          </w:tcPr>
          <w:p w14:paraId="60964023"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Сариев Ш.</w:t>
            </w:r>
          </w:p>
        </w:tc>
        <w:tc>
          <w:tcPr>
            <w:tcW w:w="1593" w:type="dxa"/>
            <w:tcBorders>
              <w:top w:val="nil"/>
              <w:left w:val="nil"/>
              <w:bottom w:val="single" w:sz="4" w:space="0" w:color="auto"/>
              <w:right w:val="single" w:sz="4" w:space="0" w:color="auto"/>
            </w:tcBorders>
            <w:shd w:val="clear" w:color="000000" w:fill="FFFFFF"/>
            <w:vAlign w:val="center"/>
            <w:hideMark/>
          </w:tcPr>
          <w:p w14:paraId="7F276477"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5461CB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0D339386"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093967C"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33</w:t>
            </w:r>
          </w:p>
        </w:tc>
        <w:tc>
          <w:tcPr>
            <w:tcW w:w="3703" w:type="dxa"/>
            <w:tcBorders>
              <w:top w:val="nil"/>
              <w:left w:val="nil"/>
              <w:bottom w:val="single" w:sz="4" w:space="0" w:color="auto"/>
              <w:right w:val="single" w:sz="4" w:space="0" w:color="auto"/>
            </w:tcBorders>
            <w:shd w:val="clear" w:color="000000" w:fill="FFFFFF"/>
            <w:noWrap/>
            <w:vAlign w:val="center"/>
            <w:hideMark/>
          </w:tcPr>
          <w:p w14:paraId="7900EA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Жол</w:t>
            </w:r>
          </w:p>
        </w:tc>
        <w:tc>
          <w:tcPr>
            <w:tcW w:w="3029" w:type="dxa"/>
            <w:tcBorders>
              <w:top w:val="nil"/>
              <w:left w:val="nil"/>
              <w:bottom w:val="single" w:sz="4" w:space="0" w:color="auto"/>
              <w:right w:val="single" w:sz="4" w:space="0" w:color="auto"/>
            </w:tcBorders>
            <w:shd w:val="clear" w:color="000000" w:fill="FFFFFF"/>
            <w:noWrap/>
            <w:vAlign w:val="center"/>
            <w:hideMark/>
          </w:tcPr>
          <w:p w14:paraId="332516C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Сегізбайұлы К.</w:t>
            </w:r>
          </w:p>
        </w:tc>
        <w:tc>
          <w:tcPr>
            <w:tcW w:w="1593" w:type="dxa"/>
            <w:tcBorders>
              <w:top w:val="nil"/>
              <w:left w:val="nil"/>
              <w:bottom w:val="single" w:sz="4" w:space="0" w:color="auto"/>
              <w:right w:val="single" w:sz="4" w:space="0" w:color="auto"/>
            </w:tcBorders>
            <w:shd w:val="clear" w:color="000000" w:fill="FFFFFF"/>
            <w:vAlign w:val="center"/>
            <w:hideMark/>
          </w:tcPr>
          <w:p w14:paraId="30E83E31"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58A6AC7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54B60819"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EAF2EEF"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34</w:t>
            </w:r>
          </w:p>
        </w:tc>
        <w:tc>
          <w:tcPr>
            <w:tcW w:w="3703" w:type="dxa"/>
            <w:tcBorders>
              <w:top w:val="nil"/>
              <w:left w:val="nil"/>
              <w:bottom w:val="single" w:sz="4" w:space="0" w:color="auto"/>
              <w:right w:val="single" w:sz="4" w:space="0" w:color="auto"/>
            </w:tcBorders>
            <w:shd w:val="clear" w:color="000000" w:fill="FFFFFF"/>
            <w:vAlign w:val="center"/>
            <w:hideMark/>
          </w:tcPr>
          <w:p w14:paraId="71A8439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Жап-жасыл әлем</w:t>
            </w:r>
          </w:p>
        </w:tc>
        <w:tc>
          <w:tcPr>
            <w:tcW w:w="3029" w:type="dxa"/>
            <w:tcBorders>
              <w:top w:val="nil"/>
              <w:left w:val="nil"/>
              <w:bottom w:val="single" w:sz="4" w:space="0" w:color="auto"/>
              <w:right w:val="single" w:sz="4" w:space="0" w:color="auto"/>
            </w:tcBorders>
            <w:shd w:val="clear" w:color="000000" w:fill="FFFFFF"/>
            <w:noWrap/>
            <w:vAlign w:val="center"/>
            <w:hideMark/>
          </w:tcPr>
          <w:p w14:paraId="5F35DD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Сегізбайұлы К.</w:t>
            </w:r>
          </w:p>
        </w:tc>
        <w:tc>
          <w:tcPr>
            <w:tcW w:w="1593" w:type="dxa"/>
            <w:tcBorders>
              <w:top w:val="nil"/>
              <w:left w:val="nil"/>
              <w:bottom w:val="single" w:sz="4" w:space="0" w:color="auto"/>
              <w:right w:val="single" w:sz="4" w:space="0" w:color="auto"/>
            </w:tcBorders>
            <w:shd w:val="clear" w:color="000000" w:fill="FFFFFF"/>
            <w:vAlign w:val="center"/>
            <w:hideMark/>
          </w:tcPr>
          <w:p w14:paraId="308376ED"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3E761F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004E13A7"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66618318"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35</w:t>
            </w:r>
          </w:p>
        </w:tc>
        <w:tc>
          <w:tcPr>
            <w:tcW w:w="3703" w:type="dxa"/>
            <w:tcBorders>
              <w:top w:val="nil"/>
              <w:left w:val="nil"/>
              <w:bottom w:val="single" w:sz="4" w:space="0" w:color="auto"/>
              <w:right w:val="single" w:sz="4" w:space="0" w:color="auto"/>
            </w:tcBorders>
            <w:shd w:val="clear" w:color="000000" w:fill="FFFFFF"/>
            <w:noWrap/>
            <w:vAlign w:val="center"/>
            <w:hideMark/>
          </w:tcPr>
          <w:p w14:paraId="45EF0B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Жетiнші толқын</w:t>
            </w:r>
          </w:p>
        </w:tc>
        <w:tc>
          <w:tcPr>
            <w:tcW w:w="3029" w:type="dxa"/>
            <w:tcBorders>
              <w:top w:val="nil"/>
              <w:left w:val="nil"/>
              <w:bottom w:val="single" w:sz="4" w:space="0" w:color="auto"/>
              <w:right w:val="single" w:sz="4" w:space="0" w:color="auto"/>
            </w:tcBorders>
            <w:shd w:val="clear" w:color="000000" w:fill="FFFFFF"/>
            <w:noWrap/>
            <w:vAlign w:val="center"/>
            <w:hideMark/>
          </w:tcPr>
          <w:p w14:paraId="7E9F00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Сәрсеке М.</w:t>
            </w:r>
          </w:p>
        </w:tc>
        <w:tc>
          <w:tcPr>
            <w:tcW w:w="1593" w:type="dxa"/>
            <w:tcBorders>
              <w:top w:val="nil"/>
              <w:left w:val="nil"/>
              <w:bottom w:val="single" w:sz="4" w:space="0" w:color="auto"/>
              <w:right w:val="single" w:sz="4" w:space="0" w:color="auto"/>
            </w:tcBorders>
            <w:shd w:val="clear" w:color="000000" w:fill="FFFFFF"/>
            <w:vAlign w:val="center"/>
            <w:hideMark/>
          </w:tcPr>
          <w:p w14:paraId="34F63617"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6485E92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5928383"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E548DA9"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36</w:t>
            </w:r>
          </w:p>
        </w:tc>
        <w:tc>
          <w:tcPr>
            <w:tcW w:w="3703" w:type="dxa"/>
            <w:tcBorders>
              <w:top w:val="nil"/>
              <w:left w:val="nil"/>
              <w:bottom w:val="single" w:sz="4" w:space="0" w:color="auto"/>
              <w:right w:val="single" w:sz="4" w:space="0" w:color="auto"/>
            </w:tcBorders>
            <w:shd w:val="clear" w:color="000000" w:fill="FFFFFF"/>
            <w:noWrap/>
            <w:vAlign w:val="center"/>
            <w:hideMark/>
          </w:tcPr>
          <w:p w14:paraId="1CCB7BBE" w14:textId="77777777" w:rsidR="00C72EAF" w:rsidRPr="00807ACC" w:rsidRDefault="00C72EAF" w:rsidP="0018558F">
            <w:pPr>
              <w:spacing w:after="0" w:line="240" w:lineRule="auto"/>
              <w:jc w:val="both"/>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"Жырлайды жылдар"</w:t>
            </w:r>
          </w:p>
        </w:tc>
        <w:tc>
          <w:tcPr>
            <w:tcW w:w="3029" w:type="dxa"/>
            <w:tcBorders>
              <w:top w:val="nil"/>
              <w:left w:val="nil"/>
              <w:bottom w:val="single" w:sz="4" w:space="0" w:color="auto"/>
              <w:right w:val="single" w:sz="4" w:space="0" w:color="auto"/>
            </w:tcBorders>
            <w:shd w:val="clear" w:color="000000" w:fill="FFFFFF"/>
            <w:vAlign w:val="bottom"/>
            <w:hideMark/>
          </w:tcPr>
          <w:p w14:paraId="4556E6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Бейсенов Д. (Бейсенов Жабайыл)</w:t>
            </w:r>
          </w:p>
        </w:tc>
        <w:tc>
          <w:tcPr>
            <w:tcW w:w="1593" w:type="dxa"/>
            <w:tcBorders>
              <w:top w:val="nil"/>
              <w:left w:val="nil"/>
              <w:bottom w:val="single" w:sz="4" w:space="0" w:color="auto"/>
              <w:right w:val="single" w:sz="4" w:space="0" w:color="auto"/>
            </w:tcBorders>
            <w:shd w:val="clear" w:color="000000" w:fill="FFFFFF"/>
            <w:vAlign w:val="center"/>
            <w:hideMark/>
          </w:tcPr>
          <w:p w14:paraId="31DEBBC6"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8D66FF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1B6BBB61"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0CC338C"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37</w:t>
            </w:r>
          </w:p>
        </w:tc>
        <w:tc>
          <w:tcPr>
            <w:tcW w:w="3703" w:type="dxa"/>
            <w:tcBorders>
              <w:top w:val="nil"/>
              <w:left w:val="nil"/>
              <w:bottom w:val="single" w:sz="4" w:space="0" w:color="auto"/>
              <w:right w:val="single" w:sz="4" w:space="0" w:color="auto"/>
            </w:tcBorders>
            <w:shd w:val="clear" w:color="000000" w:fill="FFFFFF"/>
            <w:noWrap/>
            <w:vAlign w:val="center"/>
            <w:hideMark/>
          </w:tcPr>
          <w:p w14:paraId="74E25E7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Зерек бол</w:t>
            </w:r>
          </w:p>
        </w:tc>
        <w:tc>
          <w:tcPr>
            <w:tcW w:w="3029" w:type="dxa"/>
            <w:tcBorders>
              <w:top w:val="nil"/>
              <w:left w:val="nil"/>
              <w:bottom w:val="single" w:sz="4" w:space="0" w:color="auto"/>
              <w:right w:val="single" w:sz="4" w:space="0" w:color="auto"/>
            </w:tcBorders>
            <w:shd w:val="clear" w:color="000000" w:fill="FFFFFF"/>
            <w:noWrap/>
            <w:vAlign w:val="center"/>
            <w:hideMark/>
          </w:tcPr>
          <w:p w14:paraId="2B4F0E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Елубаев Е.</w:t>
            </w:r>
          </w:p>
        </w:tc>
        <w:tc>
          <w:tcPr>
            <w:tcW w:w="1593" w:type="dxa"/>
            <w:tcBorders>
              <w:top w:val="nil"/>
              <w:left w:val="nil"/>
              <w:bottom w:val="single" w:sz="4" w:space="0" w:color="auto"/>
              <w:right w:val="single" w:sz="4" w:space="0" w:color="auto"/>
            </w:tcBorders>
            <w:shd w:val="clear" w:color="000000" w:fill="FFFFFF"/>
            <w:vAlign w:val="center"/>
            <w:hideMark/>
          </w:tcPr>
          <w:p w14:paraId="12FC0173"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68D0557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54997339"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F004977"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38</w:t>
            </w:r>
          </w:p>
        </w:tc>
        <w:tc>
          <w:tcPr>
            <w:tcW w:w="3703" w:type="dxa"/>
            <w:tcBorders>
              <w:top w:val="nil"/>
              <w:left w:val="nil"/>
              <w:bottom w:val="single" w:sz="4" w:space="0" w:color="auto"/>
              <w:right w:val="single" w:sz="4" w:space="0" w:color="auto"/>
            </w:tcBorders>
            <w:shd w:val="clear" w:color="000000" w:fill="FFFFFF"/>
            <w:vAlign w:val="bottom"/>
            <w:hideMark/>
          </w:tcPr>
          <w:p w14:paraId="190F09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«Истина и легенды» (на русском языке)</w:t>
            </w:r>
          </w:p>
        </w:tc>
        <w:tc>
          <w:tcPr>
            <w:tcW w:w="3029" w:type="dxa"/>
            <w:tcBorders>
              <w:top w:val="nil"/>
              <w:left w:val="nil"/>
              <w:bottom w:val="single" w:sz="4" w:space="0" w:color="auto"/>
              <w:right w:val="single" w:sz="4" w:space="0" w:color="auto"/>
            </w:tcBorders>
            <w:shd w:val="clear" w:color="000000" w:fill="FFFFFF"/>
            <w:vAlign w:val="bottom"/>
            <w:hideMark/>
          </w:tcPr>
          <w:p w14:paraId="70F8312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Нуршаихов А.</w:t>
            </w:r>
          </w:p>
        </w:tc>
        <w:tc>
          <w:tcPr>
            <w:tcW w:w="1593" w:type="dxa"/>
            <w:tcBorders>
              <w:top w:val="nil"/>
              <w:left w:val="nil"/>
              <w:bottom w:val="single" w:sz="4" w:space="0" w:color="auto"/>
              <w:right w:val="single" w:sz="4" w:space="0" w:color="auto"/>
            </w:tcBorders>
            <w:shd w:val="clear" w:color="000000" w:fill="FFFFFF"/>
            <w:vAlign w:val="center"/>
            <w:hideMark/>
          </w:tcPr>
          <w:p w14:paraId="7C826EAB"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32DC9D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440111D5"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DE64433"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39</w:t>
            </w:r>
          </w:p>
        </w:tc>
        <w:tc>
          <w:tcPr>
            <w:tcW w:w="3703" w:type="dxa"/>
            <w:tcBorders>
              <w:top w:val="nil"/>
              <w:left w:val="nil"/>
              <w:bottom w:val="single" w:sz="4" w:space="0" w:color="auto"/>
              <w:right w:val="single" w:sz="4" w:space="0" w:color="auto"/>
            </w:tcBorders>
            <w:shd w:val="clear" w:color="000000" w:fill="FFFFFF"/>
            <w:vAlign w:val="center"/>
            <w:hideMark/>
          </w:tcPr>
          <w:p w14:paraId="25D320F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Казино</w:t>
            </w:r>
          </w:p>
        </w:tc>
        <w:tc>
          <w:tcPr>
            <w:tcW w:w="3029" w:type="dxa"/>
            <w:tcBorders>
              <w:top w:val="nil"/>
              <w:left w:val="nil"/>
              <w:bottom w:val="single" w:sz="4" w:space="0" w:color="auto"/>
              <w:right w:val="single" w:sz="4" w:space="0" w:color="auto"/>
            </w:tcBorders>
            <w:shd w:val="clear" w:color="000000" w:fill="FFFFFF"/>
            <w:vAlign w:val="bottom"/>
            <w:hideMark/>
          </w:tcPr>
          <w:p w14:paraId="2FA52FD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Алтай А.</w:t>
            </w:r>
          </w:p>
        </w:tc>
        <w:tc>
          <w:tcPr>
            <w:tcW w:w="1593" w:type="dxa"/>
            <w:tcBorders>
              <w:top w:val="nil"/>
              <w:left w:val="nil"/>
              <w:bottom w:val="single" w:sz="4" w:space="0" w:color="auto"/>
              <w:right w:val="single" w:sz="4" w:space="0" w:color="auto"/>
            </w:tcBorders>
            <w:shd w:val="clear" w:color="000000" w:fill="FFFFFF"/>
            <w:vAlign w:val="center"/>
            <w:hideMark/>
          </w:tcPr>
          <w:p w14:paraId="6F28880B"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00F7F8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575945B8"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7815FBBB"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40</w:t>
            </w:r>
          </w:p>
        </w:tc>
        <w:tc>
          <w:tcPr>
            <w:tcW w:w="3703" w:type="dxa"/>
            <w:tcBorders>
              <w:top w:val="nil"/>
              <w:left w:val="nil"/>
              <w:bottom w:val="single" w:sz="4" w:space="0" w:color="auto"/>
              <w:right w:val="single" w:sz="4" w:space="0" w:color="auto"/>
            </w:tcBorders>
            <w:shd w:val="clear" w:color="000000" w:fill="FFFFFF"/>
            <w:vAlign w:val="center"/>
            <w:hideMark/>
          </w:tcPr>
          <w:p w14:paraId="7E673B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Күмбір</w:t>
            </w:r>
          </w:p>
        </w:tc>
        <w:tc>
          <w:tcPr>
            <w:tcW w:w="3029" w:type="dxa"/>
            <w:tcBorders>
              <w:top w:val="nil"/>
              <w:left w:val="nil"/>
              <w:bottom w:val="single" w:sz="4" w:space="0" w:color="auto"/>
              <w:right w:val="single" w:sz="4" w:space="0" w:color="auto"/>
            </w:tcBorders>
            <w:shd w:val="clear" w:color="000000" w:fill="FFFFFF"/>
            <w:vAlign w:val="bottom"/>
            <w:hideMark/>
          </w:tcPr>
          <w:p w14:paraId="5951675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Қуантаев Н.</w:t>
            </w:r>
          </w:p>
        </w:tc>
        <w:tc>
          <w:tcPr>
            <w:tcW w:w="1593" w:type="dxa"/>
            <w:tcBorders>
              <w:top w:val="nil"/>
              <w:left w:val="nil"/>
              <w:bottom w:val="single" w:sz="4" w:space="0" w:color="auto"/>
              <w:right w:val="single" w:sz="4" w:space="0" w:color="auto"/>
            </w:tcBorders>
            <w:shd w:val="clear" w:color="000000" w:fill="FFFFFF"/>
            <w:vAlign w:val="center"/>
            <w:hideMark/>
          </w:tcPr>
          <w:p w14:paraId="22F58989"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0AA10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13AA1936"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6D47EF6"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41</w:t>
            </w:r>
          </w:p>
        </w:tc>
        <w:tc>
          <w:tcPr>
            <w:tcW w:w="3703" w:type="dxa"/>
            <w:tcBorders>
              <w:top w:val="nil"/>
              <w:left w:val="nil"/>
              <w:bottom w:val="single" w:sz="4" w:space="0" w:color="auto"/>
              <w:right w:val="single" w:sz="4" w:space="0" w:color="auto"/>
            </w:tcBorders>
            <w:shd w:val="clear" w:color="000000" w:fill="FFFFFF"/>
            <w:vAlign w:val="center"/>
            <w:hideMark/>
          </w:tcPr>
          <w:p w14:paraId="7117520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Күреңжорға</w:t>
            </w:r>
          </w:p>
        </w:tc>
        <w:tc>
          <w:tcPr>
            <w:tcW w:w="3029" w:type="dxa"/>
            <w:tcBorders>
              <w:top w:val="nil"/>
              <w:left w:val="nil"/>
              <w:bottom w:val="single" w:sz="4" w:space="0" w:color="auto"/>
              <w:right w:val="single" w:sz="4" w:space="0" w:color="auto"/>
            </w:tcBorders>
            <w:shd w:val="clear" w:color="000000" w:fill="FFFFFF"/>
            <w:noWrap/>
            <w:vAlign w:val="center"/>
            <w:hideMark/>
          </w:tcPr>
          <w:p w14:paraId="26B3766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Қайранбай Ж.</w:t>
            </w:r>
          </w:p>
        </w:tc>
        <w:tc>
          <w:tcPr>
            <w:tcW w:w="1593" w:type="dxa"/>
            <w:tcBorders>
              <w:top w:val="nil"/>
              <w:left w:val="nil"/>
              <w:bottom w:val="single" w:sz="4" w:space="0" w:color="auto"/>
              <w:right w:val="single" w:sz="4" w:space="0" w:color="auto"/>
            </w:tcBorders>
            <w:shd w:val="clear" w:color="000000" w:fill="FFFFFF"/>
            <w:vAlign w:val="center"/>
            <w:hideMark/>
          </w:tcPr>
          <w:p w14:paraId="4DD2BB9D"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874609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4614CCE9"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7F95E15D"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42</w:t>
            </w:r>
          </w:p>
        </w:tc>
        <w:tc>
          <w:tcPr>
            <w:tcW w:w="3703" w:type="dxa"/>
            <w:tcBorders>
              <w:top w:val="nil"/>
              <w:left w:val="nil"/>
              <w:bottom w:val="single" w:sz="4" w:space="0" w:color="auto"/>
              <w:right w:val="single" w:sz="4" w:space="0" w:color="auto"/>
            </w:tcBorders>
            <w:shd w:val="clear" w:color="000000" w:fill="FFFFFF"/>
            <w:vAlign w:val="center"/>
            <w:hideMark/>
          </w:tcPr>
          <w:p w14:paraId="33F3A8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"Кәбиса  жыл"</w:t>
            </w:r>
          </w:p>
        </w:tc>
        <w:tc>
          <w:tcPr>
            <w:tcW w:w="3029" w:type="dxa"/>
            <w:tcBorders>
              <w:top w:val="nil"/>
              <w:left w:val="nil"/>
              <w:bottom w:val="single" w:sz="4" w:space="0" w:color="auto"/>
              <w:right w:val="single" w:sz="4" w:space="0" w:color="auto"/>
            </w:tcBorders>
            <w:shd w:val="clear" w:color="000000" w:fill="FFFFFF"/>
            <w:vAlign w:val="bottom"/>
            <w:hideMark/>
          </w:tcPr>
          <w:p w14:paraId="25883FF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Тажмуратов М.А.</w:t>
            </w:r>
          </w:p>
        </w:tc>
        <w:tc>
          <w:tcPr>
            <w:tcW w:w="1593" w:type="dxa"/>
            <w:tcBorders>
              <w:top w:val="nil"/>
              <w:left w:val="nil"/>
              <w:bottom w:val="single" w:sz="4" w:space="0" w:color="auto"/>
              <w:right w:val="single" w:sz="4" w:space="0" w:color="auto"/>
            </w:tcBorders>
            <w:shd w:val="clear" w:color="000000" w:fill="FFFFFF"/>
            <w:vAlign w:val="center"/>
            <w:hideMark/>
          </w:tcPr>
          <w:p w14:paraId="77098F62"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4CEA17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5C1BB1D7"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705E475"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43</w:t>
            </w:r>
          </w:p>
        </w:tc>
        <w:tc>
          <w:tcPr>
            <w:tcW w:w="3703" w:type="dxa"/>
            <w:tcBorders>
              <w:top w:val="nil"/>
              <w:left w:val="nil"/>
              <w:bottom w:val="single" w:sz="4" w:space="0" w:color="auto"/>
              <w:right w:val="single" w:sz="4" w:space="0" w:color="auto"/>
            </w:tcBorders>
            <w:shd w:val="clear" w:color="000000" w:fill="FFFFFF"/>
            <w:vAlign w:val="center"/>
            <w:hideMark/>
          </w:tcPr>
          <w:p w14:paraId="281A1F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"Кітаптардың ғұмыры"</w:t>
            </w:r>
          </w:p>
        </w:tc>
        <w:tc>
          <w:tcPr>
            <w:tcW w:w="3029" w:type="dxa"/>
            <w:tcBorders>
              <w:top w:val="nil"/>
              <w:left w:val="nil"/>
              <w:bottom w:val="single" w:sz="4" w:space="0" w:color="auto"/>
              <w:right w:val="single" w:sz="4" w:space="0" w:color="auto"/>
            </w:tcBorders>
            <w:shd w:val="clear" w:color="000000" w:fill="FFFFFF"/>
            <w:vAlign w:val="bottom"/>
            <w:hideMark/>
          </w:tcPr>
          <w:p w14:paraId="0D4546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Амантай Д. А.</w:t>
            </w:r>
          </w:p>
        </w:tc>
        <w:tc>
          <w:tcPr>
            <w:tcW w:w="1593" w:type="dxa"/>
            <w:tcBorders>
              <w:top w:val="nil"/>
              <w:left w:val="nil"/>
              <w:bottom w:val="single" w:sz="4" w:space="0" w:color="auto"/>
              <w:right w:val="single" w:sz="4" w:space="0" w:color="auto"/>
            </w:tcBorders>
            <w:shd w:val="clear" w:color="000000" w:fill="FFFFFF"/>
            <w:vAlign w:val="center"/>
            <w:hideMark/>
          </w:tcPr>
          <w:p w14:paraId="35AC18C5"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63F0E7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07EEB5F"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D827C8B"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44</w:t>
            </w:r>
          </w:p>
        </w:tc>
        <w:tc>
          <w:tcPr>
            <w:tcW w:w="3703" w:type="dxa"/>
            <w:tcBorders>
              <w:top w:val="nil"/>
              <w:left w:val="nil"/>
              <w:bottom w:val="single" w:sz="4" w:space="0" w:color="auto"/>
              <w:right w:val="single" w:sz="4" w:space="0" w:color="auto"/>
            </w:tcBorders>
            <w:shd w:val="clear" w:color="000000" w:fill="FFFFFF"/>
            <w:vAlign w:val="center"/>
            <w:hideMark/>
          </w:tcPr>
          <w:p w14:paraId="01F0A8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көнсадақ</w:t>
            </w:r>
          </w:p>
        </w:tc>
        <w:tc>
          <w:tcPr>
            <w:tcW w:w="3029" w:type="dxa"/>
            <w:tcBorders>
              <w:top w:val="nil"/>
              <w:left w:val="nil"/>
              <w:bottom w:val="single" w:sz="4" w:space="0" w:color="auto"/>
              <w:right w:val="single" w:sz="4" w:space="0" w:color="auto"/>
            </w:tcBorders>
            <w:shd w:val="clear" w:color="000000" w:fill="FFFFFF"/>
            <w:vAlign w:val="bottom"/>
            <w:hideMark/>
          </w:tcPr>
          <w:p w14:paraId="087D25B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Ғ .Қайырбеков</w:t>
            </w:r>
          </w:p>
        </w:tc>
        <w:tc>
          <w:tcPr>
            <w:tcW w:w="1593" w:type="dxa"/>
            <w:tcBorders>
              <w:top w:val="nil"/>
              <w:left w:val="nil"/>
              <w:bottom w:val="single" w:sz="4" w:space="0" w:color="auto"/>
              <w:right w:val="single" w:sz="4" w:space="0" w:color="auto"/>
            </w:tcBorders>
            <w:shd w:val="clear" w:color="000000" w:fill="FFFFFF"/>
            <w:vAlign w:val="center"/>
            <w:hideMark/>
          </w:tcPr>
          <w:p w14:paraId="441BE66C"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D63960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77613BC"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50188622"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45</w:t>
            </w:r>
          </w:p>
        </w:tc>
        <w:tc>
          <w:tcPr>
            <w:tcW w:w="3703" w:type="dxa"/>
            <w:tcBorders>
              <w:top w:val="nil"/>
              <w:left w:val="nil"/>
              <w:bottom w:val="single" w:sz="4" w:space="0" w:color="auto"/>
              <w:right w:val="single" w:sz="4" w:space="0" w:color="auto"/>
            </w:tcBorders>
            <w:shd w:val="clear" w:color="000000" w:fill="FFFFFF"/>
            <w:vAlign w:val="center"/>
            <w:hideMark/>
          </w:tcPr>
          <w:p w14:paraId="57DEB279"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Қазақ тазысы. Казахская борзая тазы</w:t>
            </w:r>
          </w:p>
        </w:tc>
        <w:tc>
          <w:tcPr>
            <w:tcW w:w="3029" w:type="dxa"/>
            <w:tcBorders>
              <w:top w:val="nil"/>
              <w:left w:val="nil"/>
              <w:bottom w:val="single" w:sz="4" w:space="0" w:color="auto"/>
              <w:right w:val="single" w:sz="4" w:space="0" w:color="auto"/>
            </w:tcBorders>
            <w:shd w:val="clear" w:color="000000" w:fill="FFFFFF"/>
            <w:vAlign w:val="center"/>
            <w:hideMark/>
          </w:tcPr>
          <w:p w14:paraId="1571A9EC"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Тоқтабай А.</w:t>
            </w:r>
          </w:p>
        </w:tc>
        <w:tc>
          <w:tcPr>
            <w:tcW w:w="1593" w:type="dxa"/>
            <w:tcBorders>
              <w:top w:val="nil"/>
              <w:left w:val="nil"/>
              <w:bottom w:val="single" w:sz="4" w:space="0" w:color="auto"/>
              <w:right w:val="single" w:sz="4" w:space="0" w:color="auto"/>
            </w:tcBorders>
            <w:shd w:val="clear" w:color="000000" w:fill="FFFFFF"/>
            <w:vAlign w:val="center"/>
            <w:hideMark/>
          </w:tcPr>
          <w:p w14:paraId="44906DAB"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3CC16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091171B6"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7E0039E"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46</w:t>
            </w:r>
          </w:p>
        </w:tc>
        <w:tc>
          <w:tcPr>
            <w:tcW w:w="3703" w:type="dxa"/>
            <w:tcBorders>
              <w:top w:val="nil"/>
              <w:left w:val="nil"/>
              <w:bottom w:val="single" w:sz="4" w:space="0" w:color="auto"/>
              <w:right w:val="single" w:sz="4" w:space="0" w:color="auto"/>
            </w:tcBorders>
            <w:shd w:val="clear" w:color="000000" w:fill="FFFFFF"/>
            <w:vAlign w:val="center"/>
            <w:hideMark/>
          </w:tcPr>
          <w:p w14:paraId="37F782A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"Қара қасқыр"</w:t>
            </w:r>
          </w:p>
        </w:tc>
        <w:tc>
          <w:tcPr>
            <w:tcW w:w="3029" w:type="dxa"/>
            <w:tcBorders>
              <w:top w:val="nil"/>
              <w:left w:val="nil"/>
              <w:bottom w:val="single" w:sz="4" w:space="0" w:color="auto"/>
              <w:right w:val="single" w:sz="4" w:space="0" w:color="auto"/>
            </w:tcBorders>
            <w:shd w:val="clear" w:color="000000" w:fill="FFFFFF"/>
            <w:noWrap/>
            <w:vAlign w:val="center"/>
            <w:hideMark/>
          </w:tcPr>
          <w:p w14:paraId="2D5C8B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Сегізбайұлы К.</w:t>
            </w:r>
          </w:p>
        </w:tc>
        <w:tc>
          <w:tcPr>
            <w:tcW w:w="1593" w:type="dxa"/>
            <w:tcBorders>
              <w:top w:val="nil"/>
              <w:left w:val="nil"/>
              <w:bottom w:val="single" w:sz="4" w:space="0" w:color="auto"/>
              <w:right w:val="single" w:sz="4" w:space="0" w:color="auto"/>
            </w:tcBorders>
            <w:shd w:val="clear" w:color="000000" w:fill="FFFFFF"/>
            <w:vAlign w:val="center"/>
            <w:hideMark/>
          </w:tcPr>
          <w:p w14:paraId="525D9C01"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6C36B0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0CE09FB"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7D4411FB"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47</w:t>
            </w:r>
          </w:p>
        </w:tc>
        <w:tc>
          <w:tcPr>
            <w:tcW w:w="3703" w:type="dxa"/>
            <w:tcBorders>
              <w:top w:val="nil"/>
              <w:left w:val="nil"/>
              <w:bottom w:val="single" w:sz="4" w:space="0" w:color="auto"/>
              <w:right w:val="single" w:sz="4" w:space="0" w:color="auto"/>
            </w:tcBorders>
            <w:shd w:val="clear" w:color="000000" w:fill="FFFFFF"/>
            <w:vAlign w:val="center"/>
            <w:hideMark/>
          </w:tcPr>
          <w:p w14:paraId="3772B3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Құнанбай немесе жәбір сұлтаны (1 кітап)   </w:t>
            </w:r>
          </w:p>
        </w:tc>
        <w:tc>
          <w:tcPr>
            <w:tcW w:w="3029" w:type="dxa"/>
            <w:tcBorders>
              <w:top w:val="nil"/>
              <w:left w:val="nil"/>
              <w:bottom w:val="single" w:sz="4" w:space="0" w:color="auto"/>
              <w:right w:val="single" w:sz="4" w:space="0" w:color="auto"/>
            </w:tcBorders>
            <w:shd w:val="clear" w:color="000000" w:fill="FFFFFF"/>
            <w:vAlign w:val="bottom"/>
            <w:hideMark/>
          </w:tcPr>
          <w:p w14:paraId="4652D1C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Жұртбай Т. Қ.</w:t>
            </w:r>
          </w:p>
        </w:tc>
        <w:tc>
          <w:tcPr>
            <w:tcW w:w="1593" w:type="dxa"/>
            <w:tcBorders>
              <w:top w:val="nil"/>
              <w:left w:val="nil"/>
              <w:bottom w:val="single" w:sz="4" w:space="0" w:color="auto"/>
              <w:right w:val="single" w:sz="4" w:space="0" w:color="auto"/>
            </w:tcBorders>
            <w:shd w:val="clear" w:color="000000" w:fill="FFFFFF"/>
            <w:vAlign w:val="center"/>
            <w:hideMark/>
          </w:tcPr>
          <w:p w14:paraId="72457B21"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6E918CA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3AD4738E"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5B61D340"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48</w:t>
            </w:r>
          </w:p>
        </w:tc>
        <w:tc>
          <w:tcPr>
            <w:tcW w:w="3703" w:type="dxa"/>
            <w:tcBorders>
              <w:top w:val="nil"/>
              <w:left w:val="nil"/>
              <w:bottom w:val="single" w:sz="4" w:space="0" w:color="auto"/>
              <w:right w:val="single" w:sz="4" w:space="0" w:color="auto"/>
            </w:tcBorders>
            <w:shd w:val="clear" w:color="000000" w:fill="FFFFFF"/>
            <w:vAlign w:val="center"/>
            <w:hideMark/>
          </w:tcPr>
          <w:p w14:paraId="52F21B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Құнанбай немесе жәбір сұлтаны (2 кітап)   </w:t>
            </w:r>
          </w:p>
        </w:tc>
        <w:tc>
          <w:tcPr>
            <w:tcW w:w="3029" w:type="dxa"/>
            <w:tcBorders>
              <w:top w:val="nil"/>
              <w:left w:val="nil"/>
              <w:bottom w:val="single" w:sz="4" w:space="0" w:color="auto"/>
              <w:right w:val="single" w:sz="4" w:space="0" w:color="auto"/>
            </w:tcBorders>
            <w:shd w:val="clear" w:color="000000" w:fill="FFFFFF"/>
            <w:vAlign w:val="bottom"/>
            <w:hideMark/>
          </w:tcPr>
          <w:p w14:paraId="2D1FD5B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Жұртбай Т. Қ.</w:t>
            </w:r>
          </w:p>
        </w:tc>
        <w:tc>
          <w:tcPr>
            <w:tcW w:w="1593" w:type="dxa"/>
            <w:tcBorders>
              <w:top w:val="nil"/>
              <w:left w:val="nil"/>
              <w:bottom w:val="single" w:sz="4" w:space="0" w:color="auto"/>
              <w:right w:val="single" w:sz="4" w:space="0" w:color="auto"/>
            </w:tcBorders>
            <w:shd w:val="clear" w:color="000000" w:fill="FFFFFF"/>
            <w:vAlign w:val="center"/>
            <w:hideMark/>
          </w:tcPr>
          <w:p w14:paraId="3955B693"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84A05F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E490A92"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361F4B8"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49</w:t>
            </w:r>
          </w:p>
        </w:tc>
        <w:tc>
          <w:tcPr>
            <w:tcW w:w="3703" w:type="dxa"/>
            <w:tcBorders>
              <w:top w:val="nil"/>
              <w:left w:val="nil"/>
              <w:bottom w:val="single" w:sz="4" w:space="0" w:color="auto"/>
              <w:right w:val="single" w:sz="4" w:space="0" w:color="auto"/>
            </w:tcBorders>
            <w:shd w:val="clear" w:color="000000" w:fill="FFFFFF"/>
            <w:noWrap/>
            <w:vAlign w:val="center"/>
            <w:hideMark/>
          </w:tcPr>
          <w:p w14:paraId="5FF5DA0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Қоздағы шоқ</w:t>
            </w:r>
          </w:p>
        </w:tc>
        <w:tc>
          <w:tcPr>
            <w:tcW w:w="3029" w:type="dxa"/>
            <w:tcBorders>
              <w:top w:val="nil"/>
              <w:left w:val="nil"/>
              <w:bottom w:val="single" w:sz="4" w:space="0" w:color="auto"/>
              <w:right w:val="single" w:sz="4" w:space="0" w:color="auto"/>
            </w:tcBorders>
            <w:shd w:val="clear" w:color="000000" w:fill="FFFFFF"/>
            <w:noWrap/>
            <w:vAlign w:val="center"/>
            <w:hideMark/>
          </w:tcPr>
          <w:p w14:paraId="75BB59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Оразалин Н</w:t>
            </w:r>
          </w:p>
        </w:tc>
        <w:tc>
          <w:tcPr>
            <w:tcW w:w="1593" w:type="dxa"/>
            <w:tcBorders>
              <w:top w:val="nil"/>
              <w:left w:val="nil"/>
              <w:bottom w:val="single" w:sz="4" w:space="0" w:color="auto"/>
              <w:right w:val="single" w:sz="4" w:space="0" w:color="auto"/>
            </w:tcBorders>
            <w:shd w:val="clear" w:color="000000" w:fill="FFFFFF"/>
            <w:vAlign w:val="center"/>
            <w:hideMark/>
          </w:tcPr>
          <w:p w14:paraId="2F664EFC"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02F0E3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5B690CDA"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327643A"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50</w:t>
            </w:r>
          </w:p>
        </w:tc>
        <w:tc>
          <w:tcPr>
            <w:tcW w:w="3703" w:type="dxa"/>
            <w:tcBorders>
              <w:top w:val="nil"/>
              <w:left w:val="nil"/>
              <w:bottom w:val="single" w:sz="4" w:space="0" w:color="auto"/>
              <w:right w:val="single" w:sz="4" w:space="0" w:color="auto"/>
            </w:tcBorders>
            <w:shd w:val="clear" w:color="000000" w:fill="FFFFFF"/>
            <w:vAlign w:val="center"/>
            <w:hideMark/>
          </w:tcPr>
          <w:p w14:paraId="193CBF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Қалтайдың қалжыңдары. Әзіл - қалжыңдар мән қағидалы сөздер.</w:t>
            </w:r>
          </w:p>
        </w:tc>
        <w:tc>
          <w:tcPr>
            <w:tcW w:w="3029" w:type="dxa"/>
            <w:tcBorders>
              <w:top w:val="nil"/>
              <w:left w:val="nil"/>
              <w:bottom w:val="single" w:sz="4" w:space="0" w:color="auto"/>
              <w:right w:val="single" w:sz="4" w:space="0" w:color="auto"/>
            </w:tcBorders>
            <w:shd w:val="clear" w:color="000000" w:fill="FFFFFF"/>
            <w:noWrap/>
            <w:vAlign w:val="center"/>
            <w:hideMark/>
          </w:tcPr>
          <w:p w14:paraId="4A9498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Оспанов С.құраст.</w:t>
            </w:r>
          </w:p>
        </w:tc>
        <w:tc>
          <w:tcPr>
            <w:tcW w:w="1593" w:type="dxa"/>
            <w:tcBorders>
              <w:top w:val="nil"/>
              <w:left w:val="nil"/>
              <w:bottom w:val="single" w:sz="4" w:space="0" w:color="auto"/>
              <w:right w:val="single" w:sz="4" w:space="0" w:color="auto"/>
            </w:tcBorders>
            <w:shd w:val="clear" w:color="000000" w:fill="FFFFFF"/>
            <w:vAlign w:val="center"/>
            <w:hideMark/>
          </w:tcPr>
          <w:p w14:paraId="419C9B4D"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FFEC21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B80D4C7"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681EE3E1"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lastRenderedPageBreak/>
              <w:t>51</w:t>
            </w:r>
          </w:p>
        </w:tc>
        <w:tc>
          <w:tcPr>
            <w:tcW w:w="3703" w:type="dxa"/>
            <w:tcBorders>
              <w:top w:val="nil"/>
              <w:left w:val="nil"/>
              <w:bottom w:val="single" w:sz="4" w:space="0" w:color="auto"/>
              <w:right w:val="single" w:sz="4" w:space="0" w:color="auto"/>
            </w:tcBorders>
            <w:shd w:val="clear" w:color="000000" w:fill="FFFFFF"/>
            <w:vAlign w:val="center"/>
            <w:hideMark/>
          </w:tcPr>
          <w:p w14:paraId="04192308"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«Көкжал»</w:t>
            </w:r>
          </w:p>
        </w:tc>
        <w:tc>
          <w:tcPr>
            <w:tcW w:w="3029" w:type="dxa"/>
            <w:tcBorders>
              <w:top w:val="nil"/>
              <w:left w:val="nil"/>
              <w:bottom w:val="single" w:sz="4" w:space="0" w:color="auto"/>
              <w:right w:val="single" w:sz="4" w:space="0" w:color="auto"/>
            </w:tcBorders>
            <w:shd w:val="clear" w:color="000000" w:fill="FFFFFF"/>
            <w:vAlign w:val="center"/>
            <w:hideMark/>
          </w:tcPr>
          <w:p w14:paraId="536199C9"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Раев С. А.</w:t>
            </w:r>
          </w:p>
        </w:tc>
        <w:tc>
          <w:tcPr>
            <w:tcW w:w="1593" w:type="dxa"/>
            <w:tcBorders>
              <w:top w:val="nil"/>
              <w:left w:val="nil"/>
              <w:bottom w:val="single" w:sz="4" w:space="0" w:color="auto"/>
              <w:right w:val="single" w:sz="4" w:space="0" w:color="auto"/>
            </w:tcBorders>
            <w:shd w:val="clear" w:color="000000" w:fill="FFFFFF"/>
            <w:vAlign w:val="center"/>
            <w:hideMark/>
          </w:tcPr>
          <w:p w14:paraId="6255907B"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07949E1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465ADE14"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86FD7FE"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52</w:t>
            </w:r>
          </w:p>
        </w:tc>
        <w:tc>
          <w:tcPr>
            <w:tcW w:w="3703" w:type="dxa"/>
            <w:tcBorders>
              <w:top w:val="nil"/>
              <w:left w:val="nil"/>
              <w:bottom w:val="single" w:sz="4" w:space="0" w:color="auto"/>
              <w:right w:val="single" w:sz="4" w:space="0" w:color="auto"/>
            </w:tcBorders>
            <w:shd w:val="clear" w:color="000000" w:fill="FFFFFF"/>
            <w:vAlign w:val="center"/>
            <w:hideMark/>
          </w:tcPr>
          <w:p w14:paraId="05BE154D"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Қарағайдың қарсы бұтағы</w:t>
            </w:r>
          </w:p>
        </w:tc>
        <w:tc>
          <w:tcPr>
            <w:tcW w:w="3029" w:type="dxa"/>
            <w:tcBorders>
              <w:top w:val="nil"/>
              <w:left w:val="nil"/>
              <w:bottom w:val="single" w:sz="4" w:space="0" w:color="auto"/>
              <w:right w:val="single" w:sz="4" w:space="0" w:color="auto"/>
            </w:tcBorders>
            <w:shd w:val="clear" w:color="000000" w:fill="FFFFFF"/>
            <w:vAlign w:val="center"/>
            <w:hideMark/>
          </w:tcPr>
          <w:p w14:paraId="6843DF45"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Табеев</w:t>
            </w:r>
          </w:p>
        </w:tc>
        <w:tc>
          <w:tcPr>
            <w:tcW w:w="1593" w:type="dxa"/>
            <w:tcBorders>
              <w:top w:val="nil"/>
              <w:left w:val="nil"/>
              <w:bottom w:val="single" w:sz="4" w:space="0" w:color="auto"/>
              <w:right w:val="single" w:sz="4" w:space="0" w:color="auto"/>
            </w:tcBorders>
            <w:shd w:val="clear" w:color="000000" w:fill="FFFFFF"/>
            <w:vAlign w:val="center"/>
            <w:hideMark/>
          </w:tcPr>
          <w:p w14:paraId="0ED95208"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22CA8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DFBE3ED"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70670A5"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53</w:t>
            </w:r>
          </w:p>
        </w:tc>
        <w:tc>
          <w:tcPr>
            <w:tcW w:w="3703" w:type="dxa"/>
            <w:tcBorders>
              <w:top w:val="nil"/>
              <w:left w:val="nil"/>
              <w:bottom w:val="single" w:sz="4" w:space="0" w:color="auto"/>
              <w:right w:val="single" w:sz="4" w:space="0" w:color="auto"/>
            </w:tcBorders>
            <w:shd w:val="clear" w:color="000000" w:fill="FFFFFF"/>
            <w:noWrap/>
            <w:vAlign w:val="center"/>
            <w:hideMark/>
          </w:tcPr>
          <w:p w14:paraId="3D1C39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Менің далам</w:t>
            </w:r>
          </w:p>
        </w:tc>
        <w:tc>
          <w:tcPr>
            <w:tcW w:w="3029" w:type="dxa"/>
            <w:tcBorders>
              <w:top w:val="nil"/>
              <w:left w:val="nil"/>
              <w:bottom w:val="single" w:sz="4" w:space="0" w:color="auto"/>
              <w:right w:val="single" w:sz="4" w:space="0" w:color="auto"/>
            </w:tcBorders>
            <w:shd w:val="clear" w:color="000000" w:fill="FFFFFF"/>
            <w:noWrap/>
            <w:vAlign w:val="center"/>
            <w:hideMark/>
          </w:tcPr>
          <w:p w14:paraId="7ED473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Жақып Б.</w:t>
            </w:r>
          </w:p>
        </w:tc>
        <w:tc>
          <w:tcPr>
            <w:tcW w:w="1593" w:type="dxa"/>
            <w:tcBorders>
              <w:top w:val="nil"/>
              <w:left w:val="nil"/>
              <w:bottom w:val="single" w:sz="4" w:space="0" w:color="auto"/>
              <w:right w:val="single" w:sz="4" w:space="0" w:color="auto"/>
            </w:tcBorders>
            <w:shd w:val="clear" w:color="000000" w:fill="FFFFFF"/>
            <w:vAlign w:val="center"/>
            <w:hideMark/>
          </w:tcPr>
          <w:p w14:paraId="375357FF"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1363929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2BA0C984"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7363EDF6"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54</w:t>
            </w:r>
          </w:p>
        </w:tc>
        <w:tc>
          <w:tcPr>
            <w:tcW w:w="3703" w:type="dxa"/>
            <w:tcBorders>
              <w:top w:val="nil"/>
              <w:left w:val="nil"/>
              <w:bottom w:val="single" w:sz="4" w:space="0" w:color="auto"/>
              <w:right w:val="single" w:sz="4" w:space="0" w:color="auto"/>
            </w:tcBorders>
            <w:shd w:val="clear" w:color="000000" w:fill="FFFFFF"/>
            <w:noWrap/>
            <w:vAlign w:val="center"/>
            <w:hideMark/>
          </w:tcPr>
          <w:p w14:paraId="5BACE1B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Мың мiнездеме</w:t>
            </w:r>
          </w:p>
        </w:tc>
        <w:tc>
          <w:tcPr>
            <w:tcW w:w="3029" w:type="dxa"/>
            <w:tcBorders>
              <w:top w:val="nil"/>
              <w:left w:val="nil"/>
              <w:bottom w:val="single" w:sz="4" w:space="0" w:color="auto"/>
              <w:right w:val="single" w:sz="4" w:space="0" w:color="auto"/>
            </w:tcBorders>
            <w:shd w:val="clear" w:color="000000" w:fill="FFFFFF"/>
            <w:noWrap/>
            <w:vAlign w:val="center"/>
            <w:hideMark/>
          </w:tcPr>
          <w:p w14:paraId="125CF4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Әубәкіров О.</w:t>
            </w:r>
          </w:p>
        </w:tc>
        <w:tc>
          <w:tcPr>
            <w:tcW w:w="1593" w:type="dxa"/>
            <w:tcBorders>
              <w:top w:val="nil"/>
              <w:left w:val="nil"/>
              <w:bottom w:val="single" w:sz="4" w:space="0" w:color="auto"/>
              <w:right w:val="single" w:sz="4" w:space="0" w:color="auto"/>
            </w:tcBorders>
            <w:shd w:val="clear" w:color="000000" w:fill="FFFFFF"/>
            <w:vAlign w:val="center"/>
            <w:hideMark/>
          </w:tcPr>
          <w:p w14:paraId="1325D1C7"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CED6DF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B6A277C"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525FA18C"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55</w:t>
            </w:r>
          </w:p>
        </w:tc>
        <w:tc>
          <w:tcPr>
            <w:tcW w:w="3703" w:type="dxa"/>
            <w:tcBorders>
              <w:top w:val="nil"/>
              <w:left w:val="nil"/>
              <w:bottom w:val="single" w:sz="4" w:space="0" w:color="auto"/>
              <w:right w:val="single" w:sz="4" w:space="0" w:color="auto"/>
            </w:tcBorders>
            <w:shd w:val="clear" w:color="000000" w:fill="FFFFFF"/>
            <w:noWrap/>
            <w:vAlign w:val="center"/>
            <w:hideMark/>
          </w:tcPr>
          <w:p w14:paraId="39C5547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Мұржа мұрын</w:t>
            </w:r>
          </w:p>
        </w:tc>
        <w:tc>
          <w:tcPr>
            <w:tcW w:w="3029" w:type="dxa"/>
            <w:tcBorders>
              <w:top w:val="nil"/>
              <w:left w:val="nil"/>
              <w:bottom w:val="single" w:sz="4" w:space="0" w:color="auto"/>
              <w:right w:val="single" w:sz="4" w:space="0" w:color="auto"/>
            </w:tcBorders>
            <w:shd w:val="clear" w:color="000000" w:fill="FFFFFF"/>
            <w:noWrap/>
            <w:vAlign w:val="center"/>
            <w:hideMark/>
          </w:tcPr>
          <w:p w14:paraId="62466CE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Мыңбай Рәш</w:t>
            </w:r>
          </w:p>
        </w:tc>
        <w:tc>
          <w:tcPr>
            <w:tcW w:w="1593" w:type="dxa"/>
            <w:tcBorders>
              <w:top w:val="nil"/>
              <w:left w:val="nil"/>
              <w:bottom w:val="single" w:sz="4" w:space="0" w:color="auto"/>
              <w:right w:val="single" w:sz="4" w:space="0" w:color="auto"/>
            </w:tcBorders>
            <w:shd w:val="clear" w:color="000000" w:fill="FFFFFF"/>
            <w:vAlign w:val="center"/>
            <w:hideMark/>
          </w:tcPr>
          <w:p w14:paraId="42CD275F"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536C439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06E5E327"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279B742"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56</w:t>
            </w:r>
          </w:p>
        </w:tc>
        <w:tc>
          <w:tcPr>
            <w:tcW w:w="3703" w:type="dxa"/>
            <w:tcBorders>
              <w:top w:val="nil"/>
              <w:left w:val="nil"/>
              <w:bottom w:val="single" w:sz="4" w:space="0" w:color="auto"/>
              <w:right w:val="single" w:sz="4" w:space="0" w:color="auto"/>
            </w:tcBorders>
            <w:shd w:val="clear" w:color="000000" w:fill="FFFFFF"/>
            <w:vAlign w:val="center"/>
            <w:hideMark/>
          </w:tcPr>
          <w:p w14:paraId="0278388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"Мұрат"</w:t>
            </w:r>
          </w:p>
        </w:tc>
        <w:tc>
          <w:tcPr>
            <w:tcW w:w="3029" w:type="dxa"/>
            <w:tcBorders>
              <w:top w:val="nil"/>
              <w:left w:val="nil"/>
              <w:bottom w:val="single" w:sz="4" w:space="0" w:color="auto"/>
              <w:right w:val="single" w:sz="4" w:space="0" w:color="auto"/>
            </w:tcBorders>
            <w:shd w:val="clear" w:color="000000" w:fill="FFFFFF"/>
            <w:vAlign w:val="bottom"/>
            <w:hideMark/>
          </w:tcPr>
          <w:p w14:paraId="591CFC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Альпеисов А. К.</w:t>
            </w:r>
          </w:p>
        </w:tc>
        <w:tc>
          <w:tcPr>
            <w:tcW w:w="1593" w:type="dxa"/>
            <w:tcBorders>
              <w:top w:val="nil"/>
              <w:left w:val="nil"/>
              <w:bottom w:val="single" w:sz="4" w:space="0" w:color="auto"/>
              <w:right w:val="single" w:sz="4" w:space="0" w:color="auto"/>
            </w:tcBorders>
            <w:shd w:val="clear" w:color="000000" w:fill="FFFFFF"/>
            <w:vAlign w:val="center"/>
            <w:hideMark/>
          </w:tcPr>
          <w:p w14:paraId="4800CE69"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61FB75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07F7F702"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C47FB4D"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57</w:t>
            </w:r>
          </w:p>
        </w:tc>
        <w:tc>
          <w:tcPr>
            <w:tcW w:w="3703" w:type="dxa"/>
            <w:tcBorders>
              <w:top w:val="nil"/>
              <w:left w:val="nil"/>
              <w:bottom w:val="single" w:sz="4" w:space="0" w:color="auto"/>
              <w:right w:val="single" w:sz="4" w:space="0" w:color="auto"/>
            </w:tcBorders>
            <w:shd w:val="clear" w:color="000000" w:fill="FFFFFF"/>
            <w:noWrap/>
            <w:vAlign w:val="center"/>
            <w:hideMark/>
          </w:tcPr>
          <w:p w14:paraId="308092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Өр Алтай, мен қайтейін биігіңді...</w:t>
            </w:r>
          </w:p>
        </w:tc>
        <w:tc>
          <w:tcPr>
            <w:tcW w:w="3029" w:type="dxa"/>
            <w:tcBorders>
              <w:top w:val="nil"/>
              <w:left w:val="nil"/>
              <w:bottom w:val="single" w:sz="4" w:space="0" w:color="auto"/>
              <w:right w:val="single" w:sz="4" w:space="0" w:color="auto"/>
            </w:tcBorders>
            <w:shd w:val="clear" w:color="000000" w:fill="FFFFFF"/>
            <w:noWrap/>
            <w:vAlign w:val="center"/>
            <w:hideMark/>
          </w:tcPr>
          <w:p w14:paraId="4F78E8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Асқаров Ә.</w:t>
            </w:r>
          </w:p>
        </w:tc>
        <w:tc>
          <w:tcPr>
            <w:tcW w:w="1593" w:type="dxa"/>
            <w:tcBorders>
              <w:top w:val="nil"/>
              <w:left w:val="nil"/>
              <w:bottom w:val="single" w:sz="4" w:space="0" w:color="auto"/>
              <w:right w:val="single" w:sz="4" w:space="0" w:color="auto"/>
            </w:tcBorders>
            <w:shd w:val="clear" w:color="000000" w:fill="FFFFFF"/>
            <w:vAlign w:val="center"/>
            <w:hideMark/>
          </w:tcPr>
          <w:p w14:paraId="6C6E7CF3"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65BC683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D75170A"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ECBAB18"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58</w:t>
            </w:r>
          </w:p>
        </w:tc>
        <w:tc>
          <w:tcPr>
            <w:tcW w:w="3703" w:type="dxa"/>
            <w:tcBorders>
              <w:top w:val="nil"/>
              <w:left w:val="nil"/>
              <w:bottom w:val="single" w:sz="4" w:space="0" w:color="auto"/>
              <w:right w:val="single" w:sz="4" w:space="0" w:color="auto"/>
            </w:tcBorders>
            <w:shd w:val="clear" w:color="000000" w:fill="FFFFFF"/>
            <w:noWrap/>
            <w:vAlign w:val="center"/>
            <w:hideMark/>
          </w:tcPr>
          <w:p w14:paraId="766F87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Өз үйім</w:t>
            </w:r>
          </w:p>
        </w:tc>
        <w:tc>
          <w:tcPr>
            <w:tcW w:w="3029" w:type="dxa"/>
            <w:tcBorders>
              <w:top w:val="nil"/>
              <w:left w:val="nil"/>
              <w:bottom w:val="single" w:sz="4" w:space="0" w:color="auto"/>
              <w:right w:val="single" w:sz="4" w:space="0" w:color="auto"/>
            </w:tcBorders>
            <w:shd w:val="clear" w:color="000000" w:fill="FFFFFF"/>
            <w:noWrap/>
            <w:vAlign w:val="center"/>
            <w:hideMark/>
          </w:tcPr>
          <w:p w14:paraId="2FA8FE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Ерман Ж.</w:t>
            </w:r>
          </w:p>
        </w:tc>
        <w:tc>
          <w:tcPr>
            <w:tcW w:w="1593" w:type="dxa"/>
            <w:tcBorders>
              <w:top w:val="nil"/>
              <w:left w:val="nil"/>
              <w:bottom w:val="single" w:sz="4" w:space="0" w:color="auto"/>
              <w:right w:val="single" w:sz="4" w:space="0" w:color="auto"/>
            </w:tcBorders>
            <w:shd w:val="clear" w:color="000000" w:fill="FFFFFF"/>
            <w:vAlign w:val="center"/>
            <w:hideMark/>
          </w:tcPr>
          <w:p w14:paraId="012D282D"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3C6AEF8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26AA124E" w14:textId="77777777" w:rsidTr="000738B3">
        <w:trPr>
          <w:trHeight w:val="315"/>
          <w:jc w:val="center"/>
        </w:trPr>
        <w:tc>
          <w:tcPr>
            <w:tcW w:w="456" w:type="dxa"/>
            <w:tcBorders>
              <w:top w:val="nil"/>
              <w:left w:val="nil"/>
              <w:bottom w:val="nil"/>
              <w:right w:val="nil"/>
            </w:tcBorders>
            <w:shd w:val="clear" w:color="auto" w:fill="auto"/>
            <w:noWrap/>
            <w:vAlign w:val="bottom"/>
            <w:hideMark/>
          </w:tcPr>
          <w:p w14:paraId="4001DAFC" w14:textId="77777777" w:rsidR="00C72EAF" w:rsidRPr="00807ACC" w:rsidRDefault="00C72EAF" w:rsidP="0018558F">
            <w:pPr>
              <w:spacing w:after="0" w:line="240" w:lineRule="auto"/>
              <w:jc w:val="right"/>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59</w:t>
            </w:r>
          </w:p>
        </w:tc>
        <w:tc>
          <w:tcPr>
            <w:tcW w:w="3703" w:type="dxa"/>
            <w:tcBorders>
              <w:top w:val="nil"/>
              <w:left w:val="single" w:sz="4" w:space="0" w:color="auto"/>
              <w:bottom w:val="single" w:sz="4" w:space="0" w:color="auto"/>
              <w:right w:val="single" w:sz="4" w:space="0" w:color="auto"/>
            </w:tcBorders>
            <w:shd w:val="clear" w:color="000000" w:fill="FFFFFF"/>
            <w:vAlign w:val="center"/>
            <w:hideMark/>
          </w:tcPr>
          <w:p w14:paraId="223AD5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Өткен күздің өксігі </w:t>
            </w:r>
          </w:p>
        </w:tc>
        <w:tc>
          <w:tcPr>
            <w:tcW w:w="3029" w:type="dxa"/>
            <w:tcBorders>
              <w:top w:val="nil"/>
              <w:left w:val="nil"/>
              <w:bottom w:val="single" w:sz="4" w:space="0" w:color="auto"/>
              <w:right w:val="single" w:sz="4" w:space="0" w:color="auto"/>
            </w:tcBorders>
            <w:shd w:val="clear" w:color="000000" w:fill="FFFFFF"/>
            <w:noWrap/>
            <w:vAlign w:val="bottom"/>
            <w:hideMark/>
          </w:tcPr>
          <w:p w14:paraId="461310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Нұржан С.</w:t>
            </w:r>
          </w:p>
        </w:tc>
        <w:tc>
          <w:tcPr>
            <w:tcW w:w="1593" w:type="dxa"/>
            <w:tcBorders>
              <w:top w:val="nil"/>
              <w:left w:val="nil"/>
              <w:bottom w:val="single" w:sz="4" w:space="0" w:color="auto"/>
              <w:right w:val="single" w:sz="4" w:space="0" w:color="auto"/>
            </w:tcBorders>
            <w:shd w:val="clear" w:color="000000" w:fill="FFFFFF"/>
            <w:vAlign w:val="center"/>
            <w:hideMark/>
          </w:tcPr>
          <w:p w14:paraId="646EBC13"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073210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F9745B3" w14:textId="77777777" w:rsidTr="000738B3">
        <w:trPr>
          <w:trHeight w:val="315"/>
          <w:jc w:val="center"/>
        </w:trPr>
        <w:tc>
          <w:tcPr>
            <w:tcW w:w="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D0A5B"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60</w:t>
            </w:r>
          </w:p>
        </w:tc>
        <w:tc>
          <w:tcPr>
            <w:tcW w:w="3703" w:type="dxa"/>
            <w:tcBorders>
              <w:top w:val="nil"/>
              <w:left w:val="nil"/>
              <w:bottom w:val="single" w:sz="4" w:space="0" w:color="auto"/>
              <w:right w:val="single" w:sz="4" w:space="0" w:color="auto"/>
            </w:tcBorders>
            <w:shd w:val="clear" w:color="000000" w:fill="FFFFFF"/>
            <w:noWrap/>
            <w:vAlign w:val="center"/>
            <w:hideMark/>
          </w:tcPr>
          <w:p w14:paraId="6ED344F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Ормандағы от</w:t>
            </w:r>
          </w:p>
        </w:tc>
        <w:tc>
          <w:tcPr>
            <w:tcW w:w="3029" w:type="dxa"/>
            <w:tcBorders>
              <w:top w:val="nil"/>
              <w:left w:val="nil"/>
              <w:bottom w:val="single" w:sz="4" w:space="0" w:color="auto"/>
              <w:right w:val="single" w:sz="4" w:space="0" w:color="auto"/>
            </w:tcBorders>
            <w:shd w:val="clear" w:color="000000" w:fill="FFFFFF"/>
            <w:noWrap/>
            <w:vAlign w:val="center"/>
            <w:hideMark/>
          </w:tcPr>
          <w:p w14:paraId="3A096D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Шәріпов Ә.</w:t>
            </w:r>
          </w:p>
        </w:tc>
        <w:tc>
          <w:tcPr>
            <w:tcW w:w="1593" w:type="dxa"/>
            <w:tcBorders>
              <w:top w:val="nil"/>
              <w:left w:val="nil"/>
              <w:bottom w:val="single" w:sz="4" w:space="0" w:color="auto"/>
              <w:right w:val="single" w:sz="4" w:space="0" w:color="auto"/>
            </w:tcBorders>
            <w:shd w:val="clear" w:color="000000" w:fill="FFFFFF"/>
            <w:vAlign w:val="center"/>
            <w:hideMark/>
          </w:tcPr>
          <w:p w14:paraId="16BBBE12"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3B776C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4BDB3E3"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959DCD0"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61</w:t>
            </w:r>
          </w:p>
        </w:tc>
        <w:tc>
          <w:tcPr>
            <w:tcW w:w="3703" w:type="dxa"/>
            <w:tcBorders>
              <w:top w:val="nil"/>
              <w:left w:val="nil"/>
              <w:bottom w:val="single" w:sz="4" w:space="0" w:color="auto"/>
              <w:right w:val="single" w:sz="4" w:space="0" w:color="auto"/>
            </w:tcBorders>
            <w:shd w:val="clear" w:color="000000" w:fill="FFFFFF"/>
            <w:vAlign w:val="center"/>
            <w:hideMark/>
          </w:tcPr>
          <w:p w14:paraId="2778E9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"Өртеңде өнген гүл" Фатима Ғабитова. Өлеңдер, проза, естеліктер, күнделіктер, хаттар, пікірлер, ойлар 1903-1968   </w:t>
            </w:r>
          </w:p>
        </w:tc>
        <w:tc>
          <w:tcPr>
            <w:tcW w:w="3029" w:type="dxa"/>
            <w:tcBorders>
              <w:top w:val="nil"/>
              <w:left w:val="nil"/>
              <w:bottom w:val="single" w:sz="4" w:space="0" w:color="auto"/>
              <w:right w:val="single" w:sz="4" w:space="0" w:color="auto"/>
            </w:tcBorders>
            <w:shd w:val="clear" w:color="000000" w:fill="FFFFFF"/>
            <w:vAlign w:val="center"/>
            <w:hideMark/>
          </w:tcPr>
          <w:p w14:paraId="64B25B0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Составитель Әлімұлы А.</w:t>
            </w:r>
          </w:p>
        </w:tc>
        <w:tc>
          <w:tcPr>
            <w:tcW w:w="1593" w:type="dxa"/>
            <w:tcBorders>
              <w:top w:val="nil"/>
              <w:left w:val="nil"/>
              <w:bottom w:val="single" w:sz="4" w:space="0" w:color="auto"/>
              <w:right w:val="single" w:sz="4" w:space="0" w:color="auto"/>
            </w:tcBorders>
            <w:shd w:val="clear" w:color="000000" w:fill="FFFFFF"/>
            <w:vAlign w:val="center"/>
            <w:hideMark/>
          </w:tcPr>
          <w:p w14:paraId="295AC4AE"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1A38165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0DBDFD36"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CAAF2B8"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62</w:t>
            </w:r>
          </w:p>
        </w:tc>
        <w:tc>
          <w:tcPr>
            <w:tcW w:w="3703" w:type="dxa"/>
            <w:tcBorders>
              <w:top w:val="nil"/>
              <w:left w:val="nil"/>
              <w:bottom w:val="single" w:sz="4" w:space="0" w:color="auto"/>
              <w:right w:val="single" w:sz="4" w:space="0" w:color="auto"/>
            </w:tcBorders>
            <w:shd w:val="clear" w:color="000000" w:fill="FFFFFF"/>
            <w:vAlign w:val="center"/>
            <w:hideMark/>
          </w:tcPr>
          <w:p w14:paraId="352E3C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"Ою хан мен Жою хан"</w:t>
            </w:r>
          </w:p>
        </w:tc>
        <w:tc>
          <w:tcPr>
            <w:tcW w:w="3029" w:type="dxa"/>
            <w:tcBorders>
              <w:top w:val="nil"/>
              <w:left w:val="nil"/>
              <w:bottom w:val="single" w:sz="4" w:space="0" w:color="auto"/>
              <w:right w:val="single" w:sz="4" w:space="0" w:color="auto"/>
            </w:tcBorders>
            <w:shd w:val="clear" w:color="000000" w:fill="FFFFFF"/>
            <w:vAlign w:val="bottom"/>
            <w:hideMark/>
          </w:tcPr>
          <w:p w14:paraId="49C0F7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Медеубек С. М.</w:t>
            </w:r>
          </w:p>
        </w:tc>
        <w:tc>
          <w:tcPr>
            <w:tcW w:w="1593" w:type="dxa"/>
            <w:tcBorders>
              <w:top w:val="nil"/>
              <w:left w:val="nil"/>
              <w:bottom w:val="single" w:sz="4" w:space="0" w:color="auto"/>
              <w:right w:val="single" w:sz="4" w:space="0" w:color="auto"/>
            </w:tcBorders>
            <w:shd w:val="clear" w:color="000000" w:fill="FFFFFF"/>
            <w:vAlign w:val="center"/>
            <w:hideMark/>
          </w:tcPr>
          <w:p w14:paraId="0ADB8E34"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3EB1CD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366D3DD1"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CA7AE53"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63</w:t>
            </w:r>
          </w:p>
        </w:tc>
        <w:tc>
          <w:tcPr>
            <w:tcW w:w="3703" w:type="dxa"/>
            <w:tcBorders>
              <w:top w:val="nil"/>
              <w:left w:val="nil"/>
              <w:bottom w:val="single" w:sz="4" w:space="0" w:color="auto"/>
              <w:right w:val="single" w:sz="4" w:space="0" w:color="auto"/>
            </w:tcBorders>
            <w:shd w:val="clear" w:color="000000" w:fill="FFFFFF"/>
            <w:vAlign w:val="bottom"/>
            <w:hideMark/>
          </w:tcPr>
          <w:p w14:paraId="57D778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Прометей алауы</w:t>
            </w:r>
          </w:p>
        </w:tc>
        <w:tc>
          <w:tcPr>
            <w:tcW w:w="3029" w:type="dxa"/>
            <w:tcBorders>
              <w:top w:val="nil"/>
              <w:left w:val="nil"/>
              <w:bottom w:val="single" w:sz="4" w:space="0" w:color="auto"/>
              <w:right w:val="single" w:sz="4" w:space="0" w:color="auto"/>
            </w:tcBorders>
            <w:shd w:val="clear" w:color="000000" w:fill="FFFFFF"/>
            <w:noWrap/>
            <w:vAlign w:val="center"/>
            <w:hideMark/>
          </w:tcPr>
          <w:p w14:paraId="0030D22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Жұмаділов Қ.</w:t>
            </w:r>
          </w:p>
        </w:tc>
        <w:tc>
          <w:tcPr>
            <w:tcW w:w="1593" w:type="dxa"/>
            <w:tcBorders>
              <w:top w:val="nil"/>
              <w:left w:val="nil"/>
              <w:bottom w:val="single" w:sz="4" w:space="0" w:color="auto"/>
              <w:right w:val="single" w:sz="4" w:space="0" w:color="auto"/>
            </w:tcBorders>
            <w:shd w:val="clear" w:color="000000" w:fill="FFFFFF"/>
            <w:vAlign w:val="center"/>
            <w:hideMark/>
          </w:tcPr>
          <w:p w14:paraId="6BFA6074"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F5336E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CD5CDF3"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7E939F1"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64</w:t>
            </w:r>
          </w:p>
        </w:tc>
        <w:tc>
          <w:tcPr>
            <w:tcW w:w="3703" w:type="dxa"/>
            <w:tcBorders>
              <w:top w:val="nil"/>
              <w:left w:val="nil"/>
              <w:bottom w:val="single" w:sz="4" w:space="0" w:color="auto"/>
              <w:right w:val="single" w:sz="4" w:space="0" w:color="auto"/>
            </w:tcBorders>
            <w:shd w:val="clear" w:color="000000" w:fill="FFFFFF"/>
            <w:noWrap/>
            <w:vAlign w:val="center"/>
            <w:hideMark/>
          </w:tcPr>
          <w:p w14:paraId="6960A32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Па, шiркiн, пародия!..</w:t>
            </w:r>
          </w:p>
        </w:tc>
        <w:tc>
          <w:tcPr>
            <w:tcW w:w="3029" w:type="dxa"/>
            <w:tcBorders>
              <w:top w:val="nil"/>
              <w:left w:val="nil"/>
              <w:bottom w:val="single" w:sz="4" w:space="0" w:color="auto"/>
              <w:right w:val="single" w:sz="4" w:space="0" w:color="auto"/>
            </w:tcBorders>
            <w:shd w:val="clear" w:color="000000" w:fill="FFFFFF"/>
            <w:noWrap/>
            <w:vAlign w:val="center"/>
            <w:hideMark/>
          </w:tcPr>
          <w:p w14:paraId="3B60B9E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Әмір-Бек К.</w:t>
            </w:r>
          </w:p>
        </w:tc>
        <w:tc>
          <w:tcPr>
            <w:tcW w:w="1593" w:type="dxa"/>
            <w:tcBorders>
              <w:top w:val="nil"/>
              <w:left w:val="nil"/>
              <w:bottom w:val="single" w:sz="4" w:space="0" w:color="auto"/>
              <w:right w:val="single" w:sz="4" w:space="0" w:color="auto"/>
            </w:tcBorders>
            <w:shd w:val="clear" w:color="000000" w:fill="FFFFFF"/>
            <w:vAlign w:val="center"/>
            <w:hideMark/>
          </w:tcPr>
          <w:p w14:paraId="08C8DAD7"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1C8030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144DF56"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14AD817"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65</w:t>
            </w:r>
          </w:p>
        </w:tc>
        <w:tc>
          <w:tcPr>
            <w:tcW w:w="3703" w:type="dxa"/>
            <w:tcBorders>
              <w:top w:val="nil"/>
              <w:left w:val="nil"/>
              <w:bottom w:val="single" w:sz="4" w:space="0" w:color="auto"/>
              <w:right w:val="single" w:sz="4" w:space="0" w:color="auto"/>
            </w:tcBorders>
            <w:shd w:val="clear" w:color="000000" w:fill="FFFFFF"/>
            <w:vAlign w:val="center"/>
            <w:hideMark/>
          </w:tcPr>
          <w:p w14:paraId="1F50CB1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Рухани уыз</w:t>
            </w:r>
          </w:p>
        </w:tc>
        <w:tc>
          <w:tcPr>
            <w:tcW w:w="3029" w:type="dxa"/>
            <w:tcBorders>
              <w:top w:val="nil"/>
              <w:left w:val="nil"/>
              <w:bottom w:val="single" w:sz="4" w:space="0" w:color="auto"/>
              <w:right w:val="single" w:sz="4" w:space="0" w:color="auto"/>
            </w:tcBorders>
            <w:shd w:val="clear" w:color="000000" w:fill="FFFFFF"/>
            <w:vAlign w:val="bottom"/>
            <w:hideMark/>
          </w:tcPr>
          <w:p w14:paraId="798BF7E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Матыжанов К.</w:t>
            </w:r>
          </w:p>
        </w:tc>
        <w:tc>
          <w:tcPr>
            <w:tcW w:w="1593" w:type="dxa"/>
            <w:tcBorders>
              <w:top w:val="nil"/>
              <w:left w:val="nil"/>
              <w:bottom w:val="single" w:sz="4" w:space="0" w:color="auto"/>
              <w:right w:val="single" w:sz="4" w:space="0" w:color="auto"/>
            </w:tcBorders>
            <w:shd w:val="clear" w:color="000000" w:fill="FFFFFF"/>
            <w:vAlign w:val="center"/>
            <w:hideMark/>
          </w:tcPr>
          <w:p w14:paraId="09B39014"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8AAF34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C32E2D4"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A38C494"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66</w:t>
            </w:r>
          </w:p>
        </w:tc>
        <w:tc>
          <w:tcPr>
            <w:tcW w:w="3703" w:type="dxa"/>
            <w:tcBorders>
              <w:top w:val="nil"/>
              <w:left w:val="nil"/>
              <w:bottom w:val="single" w:sz="4" w:space="0" w:color="auto"/>
              <w:right w:val="single" w:sz="4" w:space="0" w:color="auto"/>
            </w:tcBorders>
            <w:shd w:val="clear" w:color="000000" w:fill="FFFFFF"/>
            <w:vAlign w:val="center"/>
            <w:hideMark/>
          </w:tcPr>
          <w:p w14:paraId="5EDA2F8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«Сөз патшасы» </w:t>
            </w:r>
          </w:p>
        </w:tc>
        <w:tc>
          <w:tcPr>
            <w:tcW w:w="3029" w:type="dxa"/>
            <w:tcBorders>
              <w:top w:val="nil"/>
              <w:left w:val="nil"/>
              <w:bottom w:val="single" w:sz="4" w:space="0" w:color="auto"/>
              <w:right w:val="single" w:sz="4" w:space="0" w:color="auto"/>
            </w:tcBorders>
            <w:shd w:val="clear" w:color="000000" w:fill="FFFFFF"/>
            <w:vAlign w:val="center"/>
            <w:hideMark/>
          </w:tcPr>
          <w:p w14:paraId="735EAFC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Мырзабек А. К.</w:t>
            </w:r>
          </w:p>
        </w:tc>
        <w:tc>
          <w:tcPr>
            <w:tcW w:w="1593" w:type="dxa"/>
            <w:tcBorders>
              <w:top w:val="nil"/>
              <w:left w:val="nil"/>
              <w:bottom w:val="single" w:sz="4" w:space="0" w:color="auto"/>
              <w:right w:val="single" w:sz="4" w:space="0" w:color="auto"/>
            </w:tcBorders>
            <w:shd w:val="clear" w:color="000000" w:fill="FFFFFF"/>
            <w:vAlign w:val="center"/>
            <w:hideMark/>
          </w:tcPr>
          <w:p w14:paraId="128B302E"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00C40CF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7D94A9D"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734E391"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67</w:t>
            </w:r>
          </w:p>
        </w:tc>
        <w:tc>
          <w:tcPr>
            <w:tcW w:w="3703" w:type="dxa"/>
            <w:tcBorders>
              <w:top w:val="nil"/>
              <w:left w:val="nil"/>
              <w:bottom w:val="single" w:sz="4" w:space="0" w:color="auto"/>
              <w:right w:val="single" w:sz="4" w:space="0" w:color="auto"/>
            </w:tcBorders>
            <w:shd w:val="clear" w:color="000000" w:fill="FFFFFF"/>
            <w:vAlign w:val="center"/>
            <w:hideMark/>
          </w:tcPr>
          <w:p w14:paraId="530AFD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Тау хикаялары</w:t>
            </w:r>
          </w:p>
        </w:tc>
        <w:tc>
          <w:tcPr>
            <w:tcW w:w="3029" w:type="dxa"/>
            <w:tcBorders>
              <w:top w:val="nil"/>
              <w:left w:val="nil"/>
              <w:bottom w:val="single" w:sz="4" w:space="0" w:color="auto"/>
              <w:right w:val="single" w:sz="4" w:space="0" w:color="auto"/>
            </w:tcBorders>
            <w:shd w:val="clear" w:color="000000" w:fill="FFFFFF"/>
            <w:noWrap/>
            <w:vAlign w:val="center"/>
            <w:hideMark/>
          </w:tcPr>
          <w:p w14:paraId="679DB1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Жексенбай Т.</w:t>
            </w:r>
          </w:p>
        </w:tc>
        <w:tc>
          <w:tcPr>
            <w:tcW w:w="1593" w:type="dxa"/>
            <w:tcBorders>
              <w:top w:val="nil"/>
              <w:left w:val="nil"/>
              <w:bottom w:val="single" w:sz="4" w:space="0" w:color="auto"/>
              <w:right w:val="single" w:sz="4" w:space="0" w:color="auto"/>
            </w:tcBorders>
            <w:shd w:val="clear" w:color="000000" w:fill="FFFFFF"/>
            <w:vAlign w:val="center"/>
            <w:hideMark/>
          </w:tcPr>
          <w:p w14:paraId="27ADA082"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AF36E3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41383D89"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6610602B"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68</w:t>
            </w:r>
          </w:p>
        </w:tc>
        <w:tc>
          <w:tcPr>
            <w:tcW w:w="3703" w:type="dxa"/>
            <w:tcBorders>
              <w:top w:val="nil"/>
              <w:left w:val="nil"/>
              <w:bottom w:val="single" w:sz="4" w:space="0" w:color="auto"/>
              <w:right w:val="single" w:sz="4" w:space="0" w:color="auto"/>
            </w:tcBorders>
            <w:shd w:val="clear" w:color="000000" w:fill="FFFFFF"/>
            <w:noWrap/>
            <w:vAlign w:val="center"/>
            <w:hideMark/>
          </w:tcPr>
          <w:p w14:paraId="1D464AA2"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Таныс жұлдыздар</w:t>
            </w:r>
          </w:p>
        </w:tc>
        <w:tc>
          <w:tcPr>
            <w:tcW w:w="3029" w:type="dxa"/>
            <w:tcBorders>
              <w:top w:val="nil"/>
              <w:left w:val="nil"/>
              <w:bottom w:val="single" w:sz="4" w:space="0" w:color="auto"/>
              <w:right w:val="single" w:sz="4" w:space="0" w:color="auto"/>
            </w:tcBorders>
            <w:shd w:val="clear" w:color="000000" w:fill="FFFFFF"/>
            <w:noWrap/>
            <w:vAlign w:val="center"/>
            <w:hideMark/>
          </w:tcPr>
          <w:p w14:paraId="2CA9E9BE"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Ашыкбаев Е.</w:t>
            </w:r>
          </w:p>
        </w:tc>
        <w:tc>
          <w:tcPr>
            <w:tcW w:w="1593" w:type="dxa"/>
            <w:tcBorders>
              <w:top w:val="nil"/>
              <w:left w:val="nil"/>
              <w:bottom w:val="single" w:sz="4" w:space="0" w:color="auto"/>
              <w:right w:val="single" w:sz="4" w:space="0" w:color="auto"/>
            </w:tcBorders>
            <w:shd w:val="clear" w:color="000000" w:fill="FFFFFF"/>
            <w:vAlign w:val="center"/>
            <w:hideMark/>
          </w:tcPr>
          <w:p w14:paraId="0D78DD0B"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0C499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1D9305B3"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59D9267"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69</w:t>
            </w:r>
          </w:p>
        </w:tc>
        <w:tc>
          <w:tcPr>
            <w:tcW w:w="3703" w:type="dxa"/>
            <w:tcBorders>
              <w:top w:val="nil"/>
              <w:left w:val="nil"/>
              <w:bottom w:val="single" w:sz="4" w:space="0" w:color="auto"/>
              <w:right w:val="single" w:sz="4" w:space="0" w:color="auto"/>
            </w:tcBorders>
            <w:shd w:val="clear" w:color="000000" w:fill="FFFFFF"/>
            <w:noWrap/>
            <w:vAlign w:val="center"/>
            <w:hideMark/>
          </w:tcPr>
          <w:p w14:paraId="290646E5"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Тұлпардың тағдыры</w:t>
            </w:r>
          </w:p>
        </w:tc>
        <w:tc>
          <w:tcPr>
            <w:tcW w:w="3029" w:type="dxa"/>
            <w:tcBorders>
              <w:top w:val="nil"/>
              <w:left w:val="nil"/>
              <w:bottom w:val="single" w:sz="4" w:space="0" w:color="auto"/>
              <w:right w:val="single" w:sz="4" w:space="0" w:color="auto"/>
            </w:tcBorders>
            <w:shd w:val="clear" w:color="000000" w:fill="FFFFFF"/>
            <w:noWrap/>
            <w:vAlign w:val="center"/>
            <w:hideMark/>
          </w:tcPr>
          <w:p w14:paraId="70DA91FC"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Әлімқұлов</w:t>
            </w:r>
          </w:p>
        </w:tc>
        <w:tc>
          <w:tcPr>
            <w:tcW w:w="1593" w:type="dxa"/>
            <w:tcBorders>
              <w:top w:val="nil"/>
              <w:left w:val="nil"/>
              <w:bottom w:val="single" w:sz="4" w:space="0" w:color="auto"/>
              <w:right w:val="single" w:sz="4" w:space="0" w:color="auto"/>
            </w:tcBorders>
            <w:shd w:val="clear" w:color="000000" w:fill="FFFFFF"/>
            <w:vAlign w:val="center"/>
            <w:hideMark/>
          </w:tcPr>
          <w:p w14:paraId="0C1F65BD"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B8EBA6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0A6078A3"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C4E618C"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70</w:t>
            </w:r>
          </w:p>
        </w:tc>
        <w:tc>
          <w:tcPr>
            <w:tcW w:w="3703" w:type="dxa"/>
            <w:tcBorders>
              <w:top w:val="nil"/>
              <w:left w:val="nil"/>
              <w:bottom w:val="single" w:sz="4" w:space="0" w:color="auto"/>
              <w:right w:val="single" w:sz="4" w:space="0" w:color="auto"/>
            </w:tcBorders>
            <w:shd w:val="clear" w:color="000000" w:fill="FFFFFF"/>
            <w:noWrap/>
            <w:vAlign w:val="center"/>
            <w:hideMark/>
          </w:tcPr>
          <w:p w14:paraId="5600F0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Тарғыл тірлік</w:t>
            </w:r>
          </w:p>
        </w:tc>
        <w:tc>
          <w:tcPr>
            <w:tcW w:w="3029" w:type="dxa"/>
            <w:tcBorders>
              <w:top w:val="nil"/>
              <w:left w:val="nil"/>
              <w:bottom w:val="single" w:sz="4" w:space="0" w:color="auto"/>
              <w:right w:val="single" w:sz="4" w:space="0" w:color="auto"/>
            </w:tcBorders>
            <w:shd w:val="clear" w:color="000000" w:fill="FFFFFF"/>
            <w:noWrap/>
            <w:vAlign w:val="center"/>
            <w:hideMark/>
          </w:tcPr>
          <w:p w14:paraId="7D0BEB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Қабышұлы Ғ. </w:t>
            </w:r>
          </w:p>
        </w:tc>
        <w:tc>
          <w:tcPr>
            <w:tcW w:w="1593" w:type="dxa"/>
            <w:tcBorders>
              <w:top w:val="nil"/>
              <w:left w:val="nil"/>
              <w:bottom w:val="single" w:sz="4" w:space="0" w:color="auto"/>
              <w:right w:val="single" w:sz="4" w:space="0" w:color="auto"/>
            </w:tcBorders>
            <w:shd w:val="clear" w:color="000000" w:fill="FFFFFF"/>
            <w:vAlign w:val="center"/>
            <w:hideMark/>
          </w:tcPr>
          <w:p w14:paraId="4D56B44A"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124F61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419F665B"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200CC53"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71</w:t>
            </w:r>
          </w:p>
        </w:tc>
        <w:tc>
          <w:tcPr>
            <w:tcW w:w="3703" w:type="dxa"/>
            <w:tcBorders>
              <w:top w:val="nil"/>
              <w:left w:val="nil"/>
              <w:bottom w:val="single" w:sz="4" w:space="0" w:color="auto"/>
              <w:right w:val="single" w:sz="4" w:space="0" w:color="auto"/>
            </w:tcBorders>
            <w:shd w:val="clear" w:color="000000" w:fill="FFFFFF"/>
            <w:vAlign w:val="center"/>
            <w:hideMark/>
          </w:tcPr>
          <w:p w14:paraId="63AB4E1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Тағдырлы жылдар жырлары </w:t>
            </w:r>
          </w:p>
        </w:tc>
        <w:tc>
          <w:tcPr>
            <w:tcW w:w="3029" w:type="dxa"/>
            <w:tcBorders>
              <w:top w:val="nil"/>
              <w:left w:val="nil"/>
              <w:bottom w:val="single" w:sz="4" w:space="0" w:color="auto"/>
              <w:right w:val="single" w:sz="4" w:space="0" w:color="auto"/>
            </w:tcBorders>
            <w:shd w:val="clear" w:color="000000" w:fill="FFFFFF"/>
            <w:noWrap/>
            <w:vAlign w:val="bottom"/>
            <w:hideMark/>
          </w:tcPr>
          <w:p w14:paraId="3DDF9C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Медетбек Т.</w:t>
            </w:r>
          </w:p>
        </w:tc>
        <w:tc>
          <w:tcPr>
            <w:tcW w:w="1593" w:type="dxa"/>
            <w:tcBorders>
              <w:top w:val="nil"/>
              <w:left w:val="nil"/>
              <w:bottom w:val="single" w:sz="4" w:space="0" w:color="auto"/>
              <w:right w:val="single" w:sz="4" w:space="0" w:color="auto"/>
            </w:tcBorders>
            <w:shd w:val="clear" w:color="000000" w:fill="FFFFFF"/>
            <w:vAlign w:val="center"/>
            <w:hideMark/>
          </w:tcPr>
          <w:p w14:paraId="4678342F"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auto" w:fill="auto"/>
            <w:noWrap/>
            <w:vAlign w:val="bottom"/>
            <w:hideMark/>
          </w:tcPr>
          <w:p w14:paraId="0C76B8E2" w14:textId="77777777" w:rsidR="00C72EAF" w:rsidRPr="000738B3"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0738B3">
              <w:rPr>
                <w:rFonts w:ascii="Times New Roman" w:eastAsia="Times New Roman" w:hAnsi="Times New Roman" w:cs="Times New Roman"/>
                <w:color w:val="000000"/>
                <w:sz w:val="24"/>
                <w:szCs w:val="24"/>
                <w:lang w:eastAsia="ru-RU"/>
              </w:rPr>
              <w:t>10</w:t>
            </w:r>
          </w:p>
        </w:tc>
      </w:tr>
      <w:tr w:rsidR="00C72EAF" w:rsidRPr="00807ACC" w14:paraId="3794510F"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B268A00"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72</w:t>
            </w:r>
          </w:p>
        </w:tc>
        <w:tc>
          <w:tcPr>
            <w:tcW w:w="3703" w:type="dxa"/>
            <w:tcBorders>
              <w:top w:val="nil"/>
              <w:left w:val="nil"/>
              <w:bottom w:val="single" w:sz="4" w:space="0" w:color="auto"/>
              <w:right w:val="single" w:sz="4" w:space="0" w:color="auto"/>
            </w:tcBorders>
            <w:shd w:val="clear" w:color="000000" w:fill="FFFFFF"/>
            <w:noWrap/>
            <w:vAlign w:val="center"/>
            <w:hideMark/>
          </w:tcPr>
          <w:p w14:paraId="3088EC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Тағдыр толқыны</w:t>
            </w:r>
          </w:p>
        </w:tc>
        <w:tc>
          <w:tcPr>
            <w:tcW w:w="3029" w:type="dxa"/>
            <w:tcBorders>
              <w:top w:val="nil"/>
              <w:left w:val="nil"/>
              <w:bottom w:val="single" w:sz="4" w:space="0" w:color="auto"/>
              <w:right w:val="single" w:sz="4" w:space="0" w:color="auto"/>
            </w:tcBorders>
            <w:shd w:val="clear" w:color="000000" w:fill="FFFFFF"/>
            <w:noWrap/>
            <w:vAlign w:val="center"/>
            <w:hideMark/>
          </w:tcPr>
          <w:p w14:paraId="0FF072C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Сегізбайұлы Қ.</w:t>
            </w:r>
          </w:p>
        </w:tc>
        <w:tc>
          <w:tcPr>
            <w:tcW w:w="1593" w:type="dxa"/>
            <w:tcBorders>
              <w:top w:val="nil"/>
              <w:left w:val="nil"/>
              <w:bottom w:val="single" w:sz="4" w:space="0" w:color="auto"/>
              <w:right w:val="single" w:sz="4" w:space="0" w:color="auto"/>
            </w:tcBorders>
            <w:shd w:val="clear" w:color="000000" w:fill="FFFFFF"/>
            <w:vAlign w:val="center"/>
            <w:hideMark/>
          </w:tcPr>
          <w:p w14:paraId="166FDFA9"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5CE4260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3D36C8DC"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FF676DA"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73</w:t>
            </w:r>
          </w:p>
        </w:tc>
        <w:tc>
          <w:tcPr>
            <w:tcW w:w="3703" w:type="dxa"/>
            <w:tcBorders>
              <w:top w:val="nil"/>
              <w:left w:val="nil"/>
              <w:bottom w:val="single" w:sz="4" w:space="0" w:color="auto"/>
              <w:right w:val="single" w:sz="4" w:space="0" w:color="auto"/>
            </w:tcBorders>
            <w:shd w:val="clear" w:color="000000" w:fill="FFFFFF"/>
            <w:vAlign w:val="center"/>
            <w:hideMark/>
          </w:tcPr>
          <w:p w14:paraId="3D3A71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Толық адам (1 кітап)                 </w:t>
            </w:r>
          </w:p>
        </w:tc>
        <w:tc>
          <w:tcPr>
            <w:tcW w:w="3029" w:type="dxa"/>
            <w:tcBorders>
              <w:top w:val="nil"/>
              <w:left w:val="nil"/>
              <w:bottom w:val="single" w:sz="4" w:space="0" w:color="auto"/>
              <w:right w:val="single" w:sz="4" w:space="0" w:color="auto"/>
            </w:tcBorders>
            <w:shd w:val="clear" w:color="000000" w:fill="FFFFFF"/>
            <w:vAlign w:val="bottom"/>
            <w:hideMark/>
          </w:tcPr>
          <w:p w14:paraId="061569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Жұртбай Т.Қ.</w:t>
            </w:r>
          </w:p>
        </w:tc>
        <w:tc>
          <w:tcPr>
            <w:tcW w:w="1593" w:type="dxa"/>
            <w:tcBorders>
              <w:top w:val="nil"/>
              <w:left w:val="nil"/>
              <w:bottom w:val="single" w:sz="4" w:space="0" w:color="auto"/>
              <w:right w:val="single" w:sz="4" w:space="0" w:color="auto"/>
            </w:tcBorders>
            <w:shd w:val="clear" w:color="000000" w:fill="FFFFFF"/>
            <w:vAlign w:val="center"/>
            <w:hideMark/>
          </w:tcPr>
          <w:p w14:paraId="7E7D2146"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217269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14ABB359"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79C48585"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74</w:t>
            </w:r>
          </w:p>
        </w:tc>
        <w:tc>
          <w:tcPr>
            <w:tcW w:w="3703" w:type="dxa"/>
            <w:tcBorders>
              <w:top w:val="nil"/>
              <w:left w:val="nil"/>
              <w:bottom w:val="single" w:sz="4" w:space="0" w:color="auto"/>
              <w:right w:val="single" w:sz="4" w:space="0" w:color="auto"/>
            </w:tcBorders>
            <w:shd w:val="clear" w:color="000000" w:fill="FFFFFF"/>
            <w:vAlign w:val="center"/>
            <w:hideMark/>
          </w:tcPr>
          <w:p w14:paraId="03434B3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Толық адам (2 кітап)                </w:t>
            </w:r>
          </w:p>
        </w:tc>
        <w:tc>
          <w:tcPr>
            <w:tcW w:w="3029" w:type="dxa"/>
            <w:tcBorders>
              <w:top w:val="nil"/>
              <w:left w:val="nil"/>
              <w:bottom w:val="single" w:sz="4" w:space="0" w:color="auto"/>
              <w:right w:val="single" w:sz="4" w:space="0" w:color="auto"/>
            </w:tcBorders>
            <w:shd w:val="clear" w:color="000000" w:fill="FFFFFF"/>
            <w:vAlign w:val="bottom"/>
            <w:hideMark/>
          </w:tcPr>
          <w:p w14:paraId="47A90E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Жұртбай Т. Қ.</w:t>
            </w:r>
          </w:p>
        </w:tc>
        <w:tc>
          <w:tcPr>
            <w:tcW w:w="1593" w:type="dxa"/>
            <w:tcBorders>
              <w:top w:val="nil"/>
              <w:left w:val="nil"/>
              <w:bottom w:val="single" w:sz="4" w:space="0" w:color="auto"/>
              <w:right w:val="single" w:sz="4" w:space="0" w:color="auto"/>
            </w:tcBorders>
            <w:shd w:val="clear" w:color="000000" w:fill="FFFFFF"/>
            <w:vAlign w:val="center"/>
            <w:hideMark/>
          </w:tcPr>
          <w:p w14:paraId="3BAD041E"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783C1B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25D4431F"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A0C086B"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75</w:t>
            </w:r>
          </w:p>
        </w:tc>
        <w:tc>
          <w:tcPr>
            <w:tcW w:w="3703" w:type="dxa"/>
            <w:tcBorders>
              <w:top w:val="nil"/>
              <w:left w:val="nil"/>
              <w:bottom w:val="single" w:sz="4" w:space="0" w:color="auto"/>
              <w:right w:val="single" w:sz="4" w:space="0" w:color="auto"/>
            </w:tcBorders>
            <w:shd w:val="clear" w:color="000000" w:fill="FFFFFF"/>
            <w:vAlign w:val="center"/>
            <w:hideMark/>
          </w:tcPr>
          <w:p w14:paraId="5AABB5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«Тамыр» </w:t>
            </w:r>
          </w:p>
        </w:tc>
        <w:tc>
          <w:tcPr>
            <w:tcW w:w="3029" w:type="dxa"/>
            <w:tcBorders>
              <w:top w:val="nil"/>
              <w:left w:val="nil"/>
              <w:bottom w:val="single" w:sz="4" w:space="0" w:color="auto"/>
              <w:right w:val="single" w:sz="4" w:space="0" w:color="auto"/>
            </w:tcBorders>
            <w:shd w:val="clear" w:color="000000" w:fill="FFFFFF"/>
            <w:vAlign w:val="bottom"/>
            <w:hideMark/>
          </w:tcPr>
          <w:p w14:paraId="08593EA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Қыдырәлі Д. Қ.</w:t>
            </w:r>
          </w:p>
        </w:tc>
        <w:tc>
          <w:tcPr>
            <w:tcW w:w="1593" w:type="dxa"/>
            <w:tcBorders>
              <w:top w:val="nil"/>
              <w:left w:val="nil"/>
              <w:bottom w:val="single" w:sz="4" w:space="0" w:color="auto"/>
              <w:right w:val="single" w:sz="4" w:space="0" w:color="auto"/>
            </w:tcBorders>
            <w:shd w:val="clear" w:color="000000" w:fill="FFFFFF"/>
            <w:vAlign w:val="center"/>
            <w:hideMark/>
          </w:tcPr>
          <w:p w14:paraId="62C530EE"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1F3175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5EB084A0"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5B1FCB29"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76</w:t>
            </w:r>
          </w:p>
        </w:tc>
        <w:tc>
          <w:tcPr>
            <w:tcW w:w="3703" w:type="dxa"/>
            <w:tcBorders>
              <w:top w:val="nil"/>
              <w:left w:val="nil"/>
              <w:bottom w:val="single" w:sz="4" w:space="0" w:color="auto"/>
              <w:right w:val="single" w:sz="4" w:space="0" w:color="auto"/>
            </w:tcBorders>
            <w:shd w:val="clear" w:color="000000" w:fill="FFFFFF"/>
            <w:noWrap/>
            <w:vAlign w:val="center"/>
            <w:hideMark/>
          </w:tcPr>
          <w:p w14:paraId="6DC1C7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Тарихи қанатты сөздер</w:t>
            </w:r>
          </w:p>
        </w:tc>
        <w:tc>
          <w:tcPr>
            <w:tcW w:w="3029" w:type="dxa"/>
            <w:tcBorders>
              <w:top w:val="nil"/>
              <w:left w:val="nil"/>
              <w:bottom w:val="single" w:sz="4" w:space="0" w:color="auto"/>
              <w:right w:val="single" w:sz="4" w:space="0" w:color="auto"/>
            </w:tcBorders>
            <w:shd w:val="clear" w:color="000000" w:fill="FFFFFF"/>
            <w:noWrap/>
            <w:vAlign w:val="center"/>
            <w:hideMark/>
          </w:tcPr>
          <w:p w14:paraId="3E22754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Пірманов А.</w:t>
            </w:r>
          </w:p>
        </w:tc>
        <w:tc>
          <w:tcPr>
            <w:tcW w:w="1593" w:type="dxa"/>
            <w:tcBorders>
              <w:top w:val="nil"/>
              <w:left w:val="nil"/>
              <w:bottom w:val="single" w:sz="4" w:space="0" w:color="auto"/>
              <w:right w:val="single" w:sz="4" w:space="0" w:color="auto"/>
            </w:tcBorders>
            <w:shd w:val="clear" w:color="000000" w:fill="FFFFFF"/>
            <w:vAlign w:val="center"/>
            <w:hideMark/>
          </w:tcPr>
          <w:p w14:paraId="4AF8FC94"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CFE9BE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66AB1895"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4DCCA70"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77</w:t>
            </w:r>
          </w:p>
        </w:tc>
        <w:tc>
          <w:tcPr>
            <w:tcW w:w="3703" w:type="dxa"/>
            <w:tcBorders>
              <w:top w:val="nil"/>
              <w:left w:val="nil"/>
              <w:bottom w:val="single" w:sz="4" w:space="0" w:color="auto"/>
              <w:right w:val="single" w:sz="4" w:space="0" w:color="auto"/>
            </w:tcBorders>
            <w:shd w:val="clear" w:color="000000" w:fill="FFFFFF"/>
            <w:noWrap/>
            <w:vAlign w:val="center"/>
            <w:hideMark/>
          </w:tcPr>
          <w:p w14:paraId="154EFC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Үлкендерден үйреніп</w:t>
            </w:r>
          </w:p>
        </w:tc>
        <w:tc>
          <w:tcPr>
            <w:tcW w:w="3029" w:type="dxa"/>
            <w:tcBorders>
              <w:top w:val="nil"/>
              <w:left w:val="nil"/>
              <w:bottom w:val="single" w:sz="4" w:space="0" w:color="auto"/>
              <w:right w:val="single" w:sz="4" w:space="0" w:color="auto"/>
            </w:tcBorders>
            <w:shd w:val="clear" w:color="000000" w:fill="FFFFFF"/>
            <w:noWrap/>
            <w:vAlign w:val="center"/>
            <w:hideMark/>
          </w:tcPr>
          <w:p w14:paraId="122B8F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Әлімбаев М. </w:t>
            </w:r>
          </w:p>
        </w:tc>
        <w:tc>
          <w:tcPr>
            <w:tcW w:w="1593" w:type="dxa"/>
            <w:tcBorders>
              <w:top w:val="nil"/>
              <w:left w:val="nil"/>
              <w:bottom w:val="single" w:sz="4" w:space="0" w:color="auto"/>
              <w:right w:val="single" w:sz="4" w:space="0" w:color="auto"/>
            </w:tcBorders>
            <w:shd w:val="clear" w:color="000000" w:fill="FFFFFF"/>
            <w:vAlign w:val="center"/>
            <w:hideMark/>
          </w:tcPr>
          <w:p w14:paraId="2C21721E"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1A23B3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26095A86"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CDB0477"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78</w:t>
            </w:r>
          </w:p>
        </w:tc>
        <w:tc>
          <w:tcPr>
            <w:tcW w:w="3703" w:type="dxa"/>
            <w:tcBorders>
              <w:top w:val="nil"/>
              <w:left w:val="nil"/>
              <w:bottom w:val="single" w:sz="4" w:space="0" w:color="auto"/>
              <w:right w:val="single" w:sz="4" w:space="0" w:color="auto"/>
            </w:tcBorders>
            <w:shd w:val="clear" w:color="000000" w:fill="FFFFFF"/>
            <w:noWrap/>
            <w:vAlign w:val="center"/>
            <w:hideMark/>
          </w:tcPr>
          <w:p w14:paraId="0947182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ХХ ғасырдың екi сағаты</w:t>
            </w:r>
          </w:p>
        </w:tc>
        <w:tc>
          <w:tcPr>
            <w:tcW w:w="3029" w:type="dxa"/>
            <w:tcBorders>
              <w:top w:val="nil"/>
              <w:left w:val="nil"/>
              <w:bottom w:val="single" w:sz="4" w:space="0" w:color="auto"/>
              <w:right w:val="single" w:sz="4" w:space="0" w:color="auto"/>
            </w:tcBorders>
            <w:shd w:val="clear" w:color="000000" w:fill="FFFFFF"/>
            <w:noWrap/>
            <w:vAlign w:val="center"/>
            <w:hideMark/>
          </w:tcPr>
          <w:p w14:paraId="07758E1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Егеубай А.</w:t>
            </w:r>
          </w:p>
        </w:tc>
        <w:tc>
          <w:tcPr>
            <w:tcW w:w="1593" w:type="dxa"/>
            <w:tcBorders>
              <w:top w:val="nil"/>
              <w:left w:val="nil"/>
              <w:bottom w:val="single" w:sz="4" w:space="0" w:color="auto"/>
              <w:right w:val="single" w:sz="4" w:space="0" w:color="auto"/>
            </w:tcBorders>
            <w:shd w:val="clear" w:color="000000" w:fill="FFFFFF"/>
            <w:vAlign w:val="center"/>
            <w:hideMark/>
          </w:tcPr>
          <w:p w14:paraId="43D8FBF8"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6473D5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4EE8433B"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4FE27C67"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79</w:t>
            </w:r>
          </w:p>
        </w:tc>
        <w:tc>
          <w:tcPr>
            <w:tcW w:w="3703" w:type="dxa"/>
            <w:tcBorders>
              <w:top w:val="nil"/>
              <w:left w:val="nil"/>
              <w:bottom w:val="single" w:sz="4" w:space="0" w:color="auto"/>
              <w:right w:val="single" w:sz="4" w:space="0" w:color="auto"/>
            </w:tcBorders>
            <w:shd w:val="clear" w:color="000000" w:fill="FFFFFF"/>
            <w:noWrap/>
            <w:vAlign w:val="center"/>
            <w:hideMark/>
          </w:tcPr>
          <w:p w14:paraId="3ECB5E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Ынтық зар</w:t>
            </w:r>
          </w:p>
        </w:tc>
        <w:tc>
          <w:tcPr>
            <w:tcW w:w="3029" w:type="dxa"/>
            <w:tcBorders>
              <w:top w:val="nil"/>
              <w:left w:val="nil"/>
              <w:bottom w:val="single" w:sz="4" w:space="0" w:color="auto"/>
              <w:right w:val="single" w:sz="4" w:space="0" w:color="auto"/>
            </w:tcBorders>
            <w:shd w:val="clear" w:color="000000" w:fill="FFFFFF"/>
            <w:noWrap/>
            <w:vAlign w:val="center"/>
            <w:hideMark/>
          </w:tcPr>
          <w:p w14:paraId="1AEE67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Есдәулет Ұ.</w:t>
            </w:r>
          </w:p>
        </w:tc>
        <w:tc>
          <w:tcPr>
            <w:tcW w:w="1593" w:type="dxa"/>
            <w:tcBorders>
              <w:top w:val="nil"/>
              <w:left w:val="nil"/>
              <w:bottom w:val="single" w:sz="4" w:space="0" w:color="auto"/>
              <w:right w:val="single" w:sz="4" w:space="0" w:color="auto"/>
            </w:tcBorders>
            <w:shd w:val="clear" w:color="000000" w:fill="FFFFFF"/>
            <w:vAlign w:val="center"/>
            <w:hideMark/>
          </w:tcPr>
          <w:p w14:paraId="46F24477"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57395E6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746BFAA6"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F67FAC9"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lastRenderedPageBreak/>
              <w:t>80</w:t>
            </w:r>
          </w:p>
        </w:tc>
        <w:tc>
          <w:tcPr>
            <w:tcW w:w="3703" w:type="dxa"/>
            <w:tcBorders>
              <w:top w:val="nil"/>
              <w:left w:val="nil"/>
              <w:bottom w:val="single" w:sz="4" w:space="0" w:color="auto"/>
              <w:right w:val="single" w:sz="4" w:space="0" w:color="auto"/>
            </w:tcBorders>
            <w:shd w:val="clear" w:color="000000" w:fill="FFFFFF"/>
            <w:vAlign w:val="center"/>
            <w:hideMark/>
          </w:tcPr>
          <w:p w14:paraId="130CCE62"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Шақан-Шері</w:t>
            </w:r>
          </w:p>
        </w:tc>
        <w:tc>
          <w:tcPr>
            <w:tcW w:w="3029" w:type="dxa"/>
            <w:tcBorders>
              <w:top w:val="nil"/>
              <w:left w:val="nil"/>
              <w:bottom w:val="single" w:sz="4" w:space="0" w:color="auto"/>
              <w:right w:val="single" w:sz="4" w:space="0" w:color="auto"/>
            </w:tcBorders>
            <w:shd w:val="clear" w:color="000000" w:fill="FFFFFF"/>
            <w:vAlign w:val="center"/>
            <w:hideMark/>
          </w:tcPr>
          <w:p w14:paraId="6D564583"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Мағауин М.</w:t>
            </w:r>
          </w:p>
        </w:tc>
        <w:tc>
          <w:tcPr>
            <w:tcW w:w="1593" w:type="dxa"/>
            <w:tcBorders>
              <w:top w:val="nil"/>
              <w:left w:val="nil"/>
              <w:bottom w:val="single" w:sz="4" w:space="0" w:color="auto"/>
              <w:right w:val="single" w:sz="4" w:space="0" w:color="auto"/>
            </w:tcBorders>
            <w:shd w:val="clear" w:color="000000" w:fill="FFFFFF"/>
            <w:vAlign w:val="center"/>
            <w:hideMark/>
          </w:tcPr>
          <w:p w14:paraId="21B5B079"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523FCB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446BD1EE"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6D7B9B47"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81</w:t>
            </w:r>
          </w:p>
        </w:tc>
        <w:tc>
          <w:tcPr>
            <w:tcW w:w="3703" w:type="dxa"/>
            <w:tcBorders>
              <w:top w:val="nil"/>
              <w:left w:val="nil"/>
              <w:bottom w:val="nil"/>
              <w:right w:val="single" w:sz="4" w:space="0" w:color="auto"/>
            </w:tcBorders>
            <w:shd w:val="clear" w:color="000000" w:fill="FFFFFF"/>
            <w:noWrap/>
            <w:vAlign w:val="center"/>
            <w:hideMark/>
          </w:tcPr>
          <w:p w14:paraId="3A00DF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«Ұлы көш»</w:t>
            </w:r>
          </w:p>
        </w:tc>
        <w:tc>
          <w:tcPr>
            <w:tcW w:w="3029" w:type="dxa"/>
            <w:tcBorders>
              <w:top w:val="nil"/>
              <w:left w:val="nil"/>
              <w:bottom w:val="nil"/>
              <w:right w:val="single" w:sz="4" w:space="0" w:color="auto"/>
            </w:tcBorders>
            <w:shd w:val="clear" w:color="000000" w:fill="FFFFFF"/>
            <w:vAlign w:val="bottom"/>
            <w:hideMark/>
          </w:tcPr>
          <w:p w14:paraId="4E7A54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Габдуллин Б. К.</w:t>
            </w:r>
          </w:p>
        </w:tc>
        <w:tc>
          <w:tcPr>
            <w:tcW w:w="1593" w:type="dxa"/>
            <w:tcBorders>
              <w:top w:val="nil"/>
              <w:left w:val="nil"/>
              <w:bottom w:val="single" w:sz="4" w:space="0" w:color="auto"/>
              <w:right w:val="single" w:sz="4" w:space="0" w:color="auto"/>
            </w:tcBorders>
            <w:shd w:val="clear" w:color="000000" w:fill="FFFFFF"/>
            <w:vAlign w:val="center"/>
            <w:hideMark/>
          </w:tcPr>
          <w:p w14:paraId="4613730B"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7331468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0C43E361" w14:textId="77777777" w:rsidTr="000738B3">
        <w:trPr>
          <w:trHeight w:val="315"/>
          <w:jc w:val="center"/>
        </w:trPr>
        <w:tc>
          <w:tcPr>
            <w:tcW w:w="456" w:type="dxa"/>
            <w:tcBorders>
              <w:top w:val="nil"/>
              <w:left w:val="nil"/>
              <w:bottom w:val="nil"/>
              <w:right w:val="nil"/>
            </w:tcBorders>
            <w:shd w:val="clear" w:color="auto" w:fill="auto"/>
            <w:noWrap/>
            <w:vAlign w:val="bottom"/>
            <w:hideMark/>
          </w:tcPr>
          <w:p w14:paraId="7761817B" w14:textId="77777777" w:rsidR="00C72EAF" w:rsidRPr="00807ACC" w:rsidRDefault="00C72EAF" w:rsidP="0018558F">
            <w:pPr>
              <w:spacing w:after="0" w:line="240" w:lineRule="auto"/>
              <w:jc w:val="right"/>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82</w:t>
            </w:r>
          </w:p>
        </w:tc>
        <w:tc>
          <w:tcPr>
            <w:tcW w:w="3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14C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Шамшырақ</w:t>
            </w:r>
          </w:p>
        </w:tc>
        <w:tc>
          <w:tcPr>
            <w:tcW w:w="3029" w:type="dxa"/>
            <w:tcBorders>
              <w:top w:val="single" w:sz="4" w:space="0" w:color="auto"/>
              <w:left w:val="nil"/>
              <w:bottom w:val="single" w:sz="4" w:space="0" w:color="auto"/>
              <w:right w:val="single" w:sz="4" w:space="0" w:color="auto"/>
            </w:tcBorders>
            <w:shd w:val="clear" w:color="000000" w:fill="FFFFFF"/>
            <w:noWrap/>
            <w:vAlign w:val="center"/>
            <w:hideMark/>
          </w:tcPr>
          <w:p w14:paraId="16D8B3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Хасенұлы И.</w:t>
            </w:r>
          </w:p>
        </w:tc>
        <w:tc>
          <w:tcPr>
            <w:tcW w:w="1593" w:type="dxa"/>
            <w:tcBorders>
              <w:top w:val="nil"/>
              <w:left w:val="nil"/>
              <w:bottom w:val="single" w:sz="4" w:space="0" w:color="auto"/>
              <w:right w:val="single" w:sz="4" w:space="0" w:color="auto"/>
            </w:tcBorders>
            <w:shd w:val="clear" w:color="000000" w:fill="FFFFFF"/>
            <w:vAlign w:val="center"/>
            <w:hideMark/>
          </w:tcPr>
          <w:p w14:paraId="127905B9"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атамұра </w:t>
            </w:r>
          </w:p>
        </w:tc>
        <w:tc>
          <w:tcPr>
            <w:tcW w:w="956" w:type="dxa"/>
            <w:tcBorders>
              <w:top w:val="nil"/>
              <w:left w:val="nil"/>
              <w:bottom w:val="single" w:sz="4" w:space="0" w:color="auto"/>
              <w:right w:val="single" w:sz="4" w:space="0" w:color="auto"/>
            </w:tcBorders>
            <w:shd w:val="clear" w:color="000000" w:fill="FFFFFF"/>
            <w:noWrap/>
            <w:vAlign w:val="bottom"/>
            <w:hideMark/>
          </w:tcPr>
          <w:p w14:paraId="47DD34E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r>
      <w:tr w:rsidR="00C72EAF" w:rsidRPr="00807ACC" w14:paraId="157535C3" w14:textId="77777777" w:rsidTr="000738B3">
        <w:trPr>
          <w:trHeight w:val="315"/>
          <w:jc w:val="center"/>
        </w:trPr>
        <w:tc>
          <w:tcPr>
            <w:tcW w:w="456" w:type="dxa"/>
            <w:tcBorders>
              <w:top w:val="nil"/>
              <w:left w:val="nil"/>
              <w:bottom w:val="nil"/>
              <w:right w:val="nil"/>
            </w:tcBorders>
            <w:shd w:val="clear" w:color="auto" w:fill="auto"/>
            <w:noWrap/>
            <w:vAlign w:val="bottom"/>
            <w:hideMark/>
          </w:tcPr>
          <w:p w14:paraId="2376C91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c>
          <w:tcPr>
            <w:tcW w:w="3703" w:type="dxa"/>
            <w:tcBorders>
              <w:top w:val="nil"/>
              <w:left w:val="nil"/>
              <w:bottom w:val="nil"/>
              <w:right w:val="nil"/>
            </w:tcBorders>
            <w:shd w:val="clear" w:color="auto" w:fill="auto"/>
            <w:noWrap/>
            <w:vAlign w:val="bottom"/>
            <w:hideMark/>
          </w:tcPr>
          <w:p w14:paraId="1F0C804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c>
          <w:tcPr>
            <w:tcW w:w="3029" w:type="dxa"/>
            <w:tcBorders>
              <w:top w:val="nil"/>
              <w:left w:val="nil"/>
              <w:bottom w:val="nil"/>
              <w:right w:val="nil"/>
            </w:tcBorders>
            <w:shd w:val="clear" w:color="auto" w:fill="auto"/>
            <w:noWrap/>
            <w:vAlign w:val="bottom"/>
            <w:hideMark/>
          </w:tcPr>
          <w:p w14:paraId="3DA2A5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c>
          <w:tcPr>
            <w:tcW w:w="1593" w:type="dxa"/>
            <w:tcBorders>
              <w:top w:val="nil"/>
              <w:left w:val="nil"/>
              <w:bottom w:val="nil"/>
              <w:right w:val="nil"/>
            </w:tcBorders>
            <w:shd w:val="clear" w:color="auto" w:fill="auto"/>
            <w:noWrap/>
            <w:vAlign w:val="bottom"/>
            <w:hideMark/>
          </w:tcPr>
          <w:p w14:paraId="23AFFFF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c>
          <w:tcPr>
            <w:tcW w:w="956" w:type="dxa"/>
            <w:tcBorders>
              <w:top w:val="nil"/>
              <w:left w:val="nil"/>
              <w:bottom w:val="nil"/>
              <w:right w:val="nil"/>
            </w:tcBorders>
            <w:shd w:val="clear" w:color="auto" w:fill="auto"/>
            <w:noWrap/>
            <w:vAlign w:val="bottom"/>
            <w:hideMark/>
          </w:tcPr>
          <w:p w14:paraId="31FB6C44" w14:textId="77777777" w:rsidR="00C72EAF" w:rsidRPr="000738B3" w:rsidRDefault="00C72EAF" w:rsidP="0018558F">
            <w:pPr>
              <w:spacing w:after="0" w:line="240" w:lineRule="auto"/>
              <w:jc w:val="right"/>
              <w:rPr>
                <w:rFonts w:ascii="Times New Roman" w:eastAsia="Times New Roman" w:hAnsi="Times New Roman" w:cs="Times New Roman"/>
                <w:b/>
                <w:color w:val="000000"/>
                <w:sz w:val="24"/>
                <w:szCs w:val="24"/>
                <w:lang w:eastAsia="ru-RU"/>
              </w:rPr>
            </w:pPr>
            <w:r w:rsidRPr="000738B3">
              <w:rPr>
                <w:rFonts w:ascii="Times New Roman" w:eastAsia="Times New Roman" w:hAnsi="Times New Roman" w:cs="Times New Roman"/>
                <w:b/>
                <w:color w:val="000000"/>
                <w:sz w:val="24"/>
                <w:szCs w:val="24"/>
                <w:lang w:eastAsia="ru-RU"/>
              </w:rPr>
              <w:t>960</w:t>
            </w:r>
          </w:p>
        </w:tc>
      </w:tr>
      <w:tr w:rsidR="000738B3" w:rsidRPr="00807ACC" w14:paraId="45A6B939" w14:textId="77777777" w:rsidTr="000738B3">
        <w:trPr>
          <w:trHeight w:val="315"/>
          <w:jc w:val="center"/>
        </w:trPr>
        <w:tc>
          <w:tcPr>
            <w:tcW w:w="9737" w:type="dxa"/>
            <w:gridSpan w:val="5"/>
            <w:tcBorders>
              <w:top w:val="nil"/>
              <w:left w:val="nil"/>
              <w:bottom w:val="nil"/>
              <w:right w:val="nil"/>
            </w:tcBorders>
            <w:shd w:val="clear" w:color="auto" w:fill="auto"/>
            <w:noWrap/>
            <w:vAlign w:val="bottom"/>
            <w:hideMark/>
          </w:tcPr>
          <w:p w14:paraId="3EBBCCA5" w14:textId="26ABCA41" w:rsidR="000738B3" w:rsidRPr="00807ACC" w:rsidRDefault="000738B3" w:rsidP="000738B3">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b/>
                <w:bCs/>
                <w:i/>
                <w:iCs/>
                <w:color w:val="000000"/>
                <w:sz w:val="24"/>
                <w:szCs w:val="24"/>
                <w:lang w:eastAsia="ru-RU"/>
              </w:rPr>
              <w:t>МАЗМҰНДАМА БАСПАСЫ</w:t>
            </w:r>
          </w:p>
        </w:tc>
      </w:tr>
      <w:tr w:rsidR="00C72EAF" w:rsidRPr="00807ACC" w14:paraId="2F0B463D" w14:textId="77777777" w:rsidTr="000738B3">
        <w:trPr>
          <w:trHeight w:val="315"/>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C8D09" w14:textId="523C8859" w:rsidR="00C72EAF" w:rsidRPr="00807ACC" w:rsidRDefault="00C72EAF" w:rsidP="000738B3">
            <w:pPr>
              <w:spacing w:after="0" w:line="240" w:lineRule="auto"/>
              <w:jc w:val="center"/>
              <w:rPr>
                <w:rFonts w:ascii="Times New Roman" w:eastAsia="Times New Roman" w:hAnsi="Times New Roman" w:cs="Times New Roman"/>
                <w:b/>
                <w:bCs/>
                <w:color w:val="000000"/>
                <w:sz w:val="24"/>
                <w:szCs w:val="24"/>
                <w:lang w:eastAsia="ru-RU"/>
              </w:rPr>
            </w:pPr>
          </w:p>
        </w:tc>
        <w:tc>
          <w:tcPr>
            <w:tcW w:w="3703" w:type="dxa"/>
            <w:tcBorders>
              <w:top w:val="single" w:sz="4" w:space="0" w:color="auto"/>
              <w:left w:val="nil"/>
              <w:bottom w:val="single" w:sz="4" w:space="0" w:color="auto"/>
              <w:right w:val="single" w:sz="4" w:space="0" w:color="auto"/>
            </w:tcBorders>
            <w:shd w:val="clear" w:color="auto" w:fill="auto"/>
            <w:noWrap/>
            <w:vAlign w:val="bottom"/>
            <w:hideMark/>
          </w:tcPr>
          <w:p w14:paraId="6A5B5720" w14:textId="34C2277E" w:rsidR="00C72EAF" w:rsidRPr="00807ACC" w:rsidRDefault="000738B3" w:rsidP="000738B3">
            <w:pPr>
              <w:spacing w:after="0" w:line="240" w:lineRule="auto"/>
              <w:jc w:val="center"/>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К</w:t>
            </w:r>
            <w:r w:rsidR="00C72EAF" w:rsidRPr="00807ACC">
              <w:rPr>
                <w:rFonts w:ascii="Times New Roman" w:eastAsia="Times New Roman" w:hAnsi="Times New Roman" w:cs="Times New Roman"/>
                <w:b/>
                <w:bCs/>
                <w:color w:val="000000"/>
                <w:sz w:val="24"/>
                <w:szCs w:val="24"/>
                <w:lang w:eastAsia="ru-RU"/>
              </w:rPr>
              <w:t>ітап</w:t>
            </w:r>
            <w:r>
              <w:rPr>
                <w:rFonts w:ascii="Times New Roman" w:eastAsia="Times New Roman" w:hAnsi="Times New Roman" w:cs="Times New Roman"/>
                <w:b/>
                <w:bCs/>
                <w:color w:val="000000"/>
                <w:sz w:val="24"/>
                <w:szCs w:val="24"/>
                <w:lang w:val="kk-KZ" w:eastAsia="ru-RU"/>
              </w:rPr>
              <w:t xml:space="preserve"> </w:t>
            </w:r>
            <w:r w:rsidR="00C72EAF" w:rsidRPr="00807ACC">
              <w:rPr>
                <w:rFonts w:ascii="Times New Roman" w:eastAsia="Times New Roman" w:hAnsi="Times New Roman" w:cs="Times New Roman"/>
                <w:b/>
                <w:bCs/>
                <w:color w:val="000000"/>
                <w:sz w:val="24"/>
                <w:szCs w:val="24"/>
                <w:lang w:eastAsia="ru-RU"/>
              </w:rPr>
              <w:t xml:space="preserve"> атауы</w:t>
            </w:r>
          </w:p>
        </w:tc>
        <w:tc>
          <w:tcPr>
            <w:tcW w:w="3029" w:type="dxa"/>
            <w:tcBorders>
              <w:top w:val="single" w:sz="4" w:space="0" w:color="auto"/>
              <w:left w:val="nil"/>
              <w:bottom w:val="single" w:sz="4" w:space="0" w:color="auto"/>
              <w:right w:val="single" w:sz="4" w:space="0" w:color="auto"/>
            </w:tcBorders>
            <w:shd w:val="clear" w:color="auto" w:fill="auto"/>
            <w:noWrap/>
            <w:vAlign w:val="bottom"/>
            <w:hideMark/>
          </w:tcPr>
          <w:p w14:paraId="4D2A640E" w14:textId="6FD3BDD8" w:rsidR="00C72EAF" w:rsidRPr="000738B3" w:rsidRDefault="000738B3" w:rsidP="000738B3">
            <w:pPr>
              <w:spacing w:after="0" w:line="240" w:lineRule="auto"/>
              <w:jc w:val="center"/>
              <w:rPr>
                <w:rFonts w:ascii="Times New Roman" w:eastAsia="Times New Roman" w:hAnsi="Times New Roman" w:cs="Times New Roman"/>
                <w:b/>
                <w:bCs/>
                <w:color w:val="000000"/>
                <w:sz w:val="24"/>
                <w:szCs w:val="24"/>
                <w:lang w:val="kk-KZ" w:eastAsia="ru-RU"/>
              </w:rPr>
            </w:pPr>
            <w:r w:rsidRPr="00807ACC">
              <w:rPr>
                <w:rFonts w:ascii="Times New Roman" w:eastAsia="Times New Roman" w:hAnsi="Times New Roman" w:cs="Times New Roman"/>
                <w:b/>
                <w:bCs/>
                <w:color w:val="000000"/>
                <w:sz w:val="24"/>
                <w:szCs w:val="24"/>
                <w:lang w:eastAsia="ru-RU"/>
              </w:rPr>
              <w:t>А</w:t>
            </w:r>
            <w:r w:rsidR="00C72EAF" w:rsidRPr="00807ACC">
              <w:rPr>
                <w:rFonts w:ascii="Times New Roman" w:eastAsia="Times New Roman" w:hAnsi="Times New Roman" w:cs="Times New Roman"/>
                <w:b/>
                <w:bCs/>
                <w:color w:val="000000"/>
                <w:sz w:val="24"/>
                <w:szCs w:val="24"/>
                <w:lang w:eastAsia="ru-RU"/>
              </w:rPr>
              <w:t>вторы</w:t>
            </w:r>
            <w:r>
              <w:rPr>
                <w:rFonts w:ascii="Times New Roman" w:eastAsia="Times New Roman" w:hAnsi="Times New Roman" w:cs="Times New Roman"/>
                <w:b/>
                <w:bCs/>
                <w:color w:val="000000"/>
                <w:sz w:val="24"/>
                <w:szCs w:val="24"/>
                <w:lang w:val="kk-KZ" w:eastAsia="ru-RU"/>
              </w:rPr>
              <w:t xml:space="preserve"> </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6E4D4978" w14:textId="29B5633F" w:rsidR="00C72EAF" w:rsidRPr="000738B3" w:rsidRDefault="000738B3" w:rsidP="000738B3">
            <w:pPr>
              <w:spacing w:after="0" w:line="240" w:lineRule="auto"/>
              <w:jc w:val="center"/>
              <w:rPr>
                <w:rFonts w:ascii="Times New Roman" w:eastAsia="Times New Roman" w:hAnsi="Times New Roman" w:cs="Times New Roman"/>
                <w:b/>
                <w:bCs/>
                <w:color w:val="000000"/>
                <w:sz w:val="24"/>
                <w:szCs w:val="24"/>
                <w:lang w:val="kk-KZ" w:eastAsia="ru-RU"/>
              </w:rPr>
            </w:pPr>
            <w:r w:rsidRPr="00807ACC">
              <w:rPr>
                <w:rFonts w:ascii="Times New Roman" w:eastAsia="Times New Roman" w:hAnsi="Times New Roman" w:cs="Times New Roman"/>
                <w:b/>
                <w:bCs/>
                <w:color w:val="000000"/>
                <w:sz w:val="24"/>
                <w:szCs w:val="24"/>
                <w:lang w:eastAsia="ru-RU"/>
              </w:rPr>
              <w:t>Б</w:t>
            </w:r>
            <w:r w:rsidR="00C72EAF" w:rsidRPr="00807ACC">
              <w:rPr>
                <w:rFonts w:ascii="Times New Roman" w:eastAsia="Times New Roman" w:hAnsi="Times New Roman" w:cs="Times New Roman"/>
                <w:b/>
                <w:bCs/>
                <w:color w:val="000000"/>
                <w:sz w:val="24"/>
                <w:szCs w:val="24"/>
                <w:lang w:eastAsia="ru-RU"/>
              </w:rPr>
              <w:t>аспасы</w:t>
            </w:r>
            <w:r>
              <w:rPr>
                <w:rFonts w:ascii="Times New Roman" w:eastAsia="Times New Roman" w:hAnsi="Times New Roman" w:cs="Times New Roman"/>
                <w:b/>
                <w:bCs/>
                <w:color w:val="000000"/>
                <w:sz w:val="24"/>
                <w:szCs w:val="24"/>
                <w:lang w:val="kk-KZ" w:eastAsia="ru-RU"/>
              </w:rPr>
              <w:t xml:space="preserve"> </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14:paraId="26087F60" w14:textId="65DC8339" w:rsidR="00C72EAF" w:rsidRPr="000738B3" w:rsidRDefault="000738B3" w:rsidP="000738B3">
            <w:pPr>
              <w:spacing w:after="0" w:line="240" w:lineRule="auto"/>
              <w:jc w:val="center"/>
              <w:rPr>
                <w:rFonts w:ascii="Times New Roman" w:eastAsia="Times New Roman" w:hAnsi="Times New Roman" w:cs="Times New Roman"/>
                <w:b/>
                <w:bCs/>
                <w:color w:val="000000"/>
                <w:sz w:val="24"/>
                <w:szCs w:val="24"/>
                <w:lang w:val="kk-KZ" w:eastAsia="ru-RU"/>
              </w:rPr>
            </w:pPr>
            <w:r w:rsidRPr="00807ACC">
              <w:rPr>
                <w:rFonts w:ascii="Times New Roman" w:eastAsia="Times New Roman" w:hAnsi="Times New Roman" w:cs="Times New Roman"/>
                <w:b/>
                <w:bCs/>
                <w:color w:val="000000"/>
                <w:sz w:val="24"/>
                <w:szCs w:val="24"/>
                <w:lang w:eastAsia="ru-RU"/>
              </w:rPr>
              <w:t>С</w:t>
            </w:r>
            <w:r w:rsidR="00C72EAF" w:rsidRPr="00807ACC">
              <w:rPr>
                <w:rFonts w:ascii="Times New Roman" w:eastAsia="Times New Roman" w:hAnsi="Times New Roman" w:cs="Times New Roman"/>
                <w:b/>
                <w:bCs/>
                <w:color w:val="000000"/>
                <w:sz w:val="24"/>
                <w:szCs w:val="24"/>
                <w:lang w:eastAsia="ru-RU"/>
              </w:rPr>
              <w:t>аны</w:t>
            </w:r>
            <w:r>
              <w:rPr>
                <w:rFonts w:ascii="Times New Roman" w:eastAsia="Times New Roman" w:hAnsi="Times New Roman" w:cs="Times New Roman"/>
                <w:b/>
                <w:bCs/>
                <w:color w:val="000000"/>
                <w:sz w:val="24"/>
                <w:szCs w:val="24"/>
                <w:lang w:val="kk-KZ" w:eastAsia="ru-RU"/>
              </w:rPr>
              <w:t xml:space="preserve"> </w:t>
            </w:r>
          </w:p>
        </w:tc>
      </w:tr>
      <w:tr w:rsidR="00C72EAF" w:rsidRPr="00807ACC" w14:paraId="1837DC9B"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5E926D1F"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w:t>
            </w:r>
          </w:p>
        </w:tc>
        <w:tc>
          <w:tcPr>
            <w:tcW w:w="3703" w:type="dxa"/>
            <w:tcBorders>
              <w:top w:val="nil"/>
              <w:left w:val="nil"/>
              <w:bottom w:val="single" w:sz="4" w:space="0" w:color="000000"/>
              <w:right w:val="single" w:sz="4" w:space="0" w:color="000000"/>
            </w:tcBorders>
            <w:shd w:val="clear" w:color="FFFFFF" w:fill="FFFFFF"/>
            <w:vAlign w:val="bottom"/>
            <w:hideMark/>
          </w:tcPr>
          <w:p w14:paraId="32712BB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Күн толғауы. Өлеңдер жинағы</w:t>
            </w:r>
          </w:p>
        </w:tc>
        <w:tc>
          <w:tcPr>
            <w:tcW w:w="3029" w:type="dxa"/>
            <w:tcBorders>
              <w:top w:val="nil"/>
              <w:left w:val="nil"/>
              <w:bottom w:val="single" w:sz="4" w:space="0" w:color="000000"/>
              <w:right w:val="single" w:sz="4" w:space="0" w:color="000000"/>
            </w:tcBorders>
            <w:shd w:val="clear" w:color="FFFFFF" w:fill="FFFFFF"/>
            <w:noWrap/>
            <w:vAlign w:val="bottom"/>
            <w:hideMark/>
          </w:tcPr>
          <w:p w14:paraId="3AA78D3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Жамбыл Жабаев</w:t>
            </w:r>
          </w:p>
        </w:tc>
        <w:tc>
          <w:tcPr>
            <w:tcW w:w="1593" w:type="dxa"/>
            <w:tcBorders>
              <w:top w:val="nil"/>
              <w:left w:val="nil"/>
              <w:bottom w:val="single" w:sz="4" w:space="0" w:color="000000"/>
              <w:right w:val="single" w:sz="4" w:space="0" w:color="000000"/>
            </w:tcBorders>
            <w:shd w:val="clear" w:color="FFFFFF" w:fill="FFFFFF"/>
            <w:noWrap/>
            <w:vAlign w:val="bottom"/>
            <w:hideMark/>
          </w:tcPr>
          <w:p w14:paraId="48E20A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22BF193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w:t>
            </w:r>
          </w:p>
        </w:tc>
      </w:tr>
      <w:tr w:rsidR="00C72EAF" w:rsidRPr="00807ACC" w14:paraId="6AE6D2FA"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216D690"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2</w:t>
            </w:r>
          </w:p>
        </w:tc>
        <w:tc>
          <w:tcPr>
            <w:tcW w:w="3703" w:type="dxa"/>
            <w:tcBorders>
              <w:top w:val="nil"/>
              <w:left w:val="nil"/>
              <w:bottom w:val="single" w:sz="4" w:space="0" w:color="000000"/>
              <w:right w:val="single" w:sz="4" w:space="0" w:color="000000"/>
            </w:tcBorders>
            <w:shd w:val="clear" w:color="FFFFFF" w:fill="FFFFFF"/>
            <w:vAlign w:val="bottom"/>
            <w:hideMark/>
          </w:tcPr>
          <w:p w14:paraId="31322B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Аққудың айырылуы</w:t>
            </w:r>
          </w:p>
        </w:tc>
        <w:tc>
          <w:tcPr>
            <w:tcW w:w="3029" w:type="dxa"/>
            <w:tcBorders>
              <w:top w:val="nil"/>
              <w:left w:val="nil"/>
              <w:bottom w:val="single" w:sz="4" w:space="0" w:color="000000"/>
              <w:right w:val="single" w:sz="4" w:space="0" w:color="000000"/>
            </w:tcBorders>
            <w:shd w:val="clear" w:color="FFFFFF" w:fill="FFFFFF"/>
            <w:noWrap/>
            <w:vAlign w:val="bottom"/>
            <w:hideMark/>
          </w:tcPr>
          <w:p w14:paraId="6CB2276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Сәкен Сейфулин</w:t>
            </w:r>
          </w:p>
        </w:tc>
        <w:tc>
          <w:tcPr>
            <w:tcW w:w="1593" w:type="dxa"/>
            <w:tcBorders>
              <w:top w:val="nil"/>
              <w:left w:val="nil"/>
              <w:bottom w:val="single" w:sz="4" w:space="0" w:color="000000"/>
              <w:right w:val="single" w:sz="4" w:space="0" w:color="000000"/>
            </w:tcBorders>
            <w:shd w:val="clear" w:color="FFFFFF" w:fill="FFFFFF"/>
            <w:noWrap/>
            <w:vAlign w:val="bottom"/>
            <w:hideMark/>
          </w:tcPr>
          <w:p w14:paraId="099E0BD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0F37CE0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3FB8AB39"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438C020"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w:t>
            </w:r>
          </w:p>
        </w:tc>
        <w:tc>
          <w:tcPr>
            <w:tcW w:w="3703" w:type="dxa"/>
            <w:tcBorders>
              <w:top w:val="nil"/>
              <w:left w:val="nil"/>
              <w:bottom w:val="single" w:sz="4" w:space="0" w:color="000000"/>
              <w:right w:val="single" w:sz="4" w:space="0" w:color="000000"/>
            </w:tcBorders>
            <w:shd w:val="clear" w:color="FFFFFF" w:fill="FFFFFF"/>
            <w:vAlign w:val="bottom"/>
            <w:hideMark/>
          </w:tcPr>
          <w:p w14:paraId="002F56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Тұлпардың соңғы тұяғы</w:t>
            </w:r>
          </w:p>
        </w:tc>
        <w:tc>
          <w:tcPr>
            <w:tcW w:w="3029" w:type="dxa"/>
            <w:tcBorders>
              <w:top w:val="nil"/>
              <w:left w:val="nil"/>
              <w:bottom w:val="single" w:sz="4" w:space="0" w:color="000000"/>
              <w:right w:val="single" w:sz="4" w:space="0" w:color="000000"/>
            </w:tcBorders>
            <w:shd w:val="clear" w:color="FFFFFF" w:fill="FFFFFF"/>
            <w:noWrap/>
            <w:vAlign w:val="bottom"/>
            <w:hideMark/>
          </w:tcPr>
          <w:p w14:paraId="331571C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Оразхан Ахмет</w:t>
            </w:r>
          </w:p>
        </w:tc>
        <w:tc>
          <w:tcPr>
            <w:tcW w:w="1593" w:type="dxa"/>
            <w:tcBorders>
              <w:top w:val="nil"/>
              <w:left w:val="nil"/>
              <w:bottom w:val="single" w:sz="4" w:space="0" w:color="000000"/>
              <w:right w:val="single" w:sz="4" w:space="0" w:color="000000"/>
            </w:tcBorders>
            <w:shd w:val="clear" w:color="FFFFFF" w:fill="FFFFFF"/>
            <w:noWrap/>
            <w:vAlign w:val="bottom"/>
            <w:hideMark/>
          </w:tcPr>
          <w:p w14:paraId="58BA58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7FD594C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31164890"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A8D6DF8"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w:t>
            </w:r>
          </w:p>
        </w:tc>
        <w:tc>
          <w:tcPr>
            <w:tcW w:w="3703" w:type="dxa"/>
            <w:tcBorders>
              <w:top w:val="nil"/>
              <w:left w:val="nil"/>
              <w:bottom w:val="single" w:sz="4" w:space="0" w:color="000000"/>
              <w:right w:val="single" w:sz="4" w:space="0" w:color="000000"/>
            </w:tcBorders>
            <w:shd w:val="clear" w:color="FFFFFF" w:fill="FFFFFF"/>
            <w:vAlign w:val="center"/>
            <w:hideMark/>
          </w:tcPr>
          <w:p w14:paraId="0EC088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Бесеудің хаты</w:t>
            </w:r>
          </w:p>
        </w:tc>
        <w:tc>
          <w:tcPr>
            <w:tcW w:w="3029" w:type="dxa"/>
            <w:tcBorders>
              <w:top w:val="nil"/>
              <w:left w:val="nil"/>
              <w:bottom w:val="single" w:sz="4" w:space="0" w:color="000000"/>
              <w:right w:val="single" w:sz="4" w:space="0" w:color="000000"/>
            </w:tcBorders>
            <w:shd w:val="clear" w:color="FFFFFF" w:fill="FFFFFF"/>
            <w:vAlign w:val="center"/>
            <w:hideMark/>
          </w:tcPr>
          <w:p w14:paraId="0B4C11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Шерхан Мұртаза</w:t>
            </w:r>
          </w:p>
        </w:tc>
        <w:tc>
          <w:tcPr>
            <w:tcW w:w="1593" w:type="dxa"/>
            <w:tcBorders>
              <w:top w:val="nil"/>
              <w:left w:val="nil"/>
              <w:bottom w:val="single" w:sz="4" w:space="0" w:color="000000"/>
              <w:right w:val="single" w:sz="4" w:space="0" w:color="000000"/>
            </w:tcBorders>
            <w:shd w:val="clear" w:color="FFFFFF" w:fill="FFFFFF"/>
            <w:noWrap/>
            <w:vAlign w:val="bottom"/>
            <w:hideMark/>
          </w:tcPr>
          <w:p w14:paraId="003FF2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3057BDB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w:t>
            </w:r>
          </w:p>
        </w:tc>
      </w:tr>
      <w:tr w:rsidR="00C72EAF" w:rsidRPr="00807ACC" w14:paraId="61402D3F"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EEA82D2"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w:t>
            </w:r>
          </w:p>
        </w:tc>
        <w:tc>
          <w:tcPr>
            <w:tcW w:w="3703" w:type="dxa"/>
            <w:tcBorders>
              <w:top w:val="nil"/>
              <w:left w:val="nil"/>
              <w:bottom w:val="single" w:sz="4" w:space="0" w:color="000000"/>
              <w:right w:val="single" w:sz="4" w:space="0" w:color="000000"/>
            </w:tcBorders>
            <w:shd w:val="clear" w:color="FFFFFF" w:fill="FFFFFF"/>
            <w:vAlign w:val="center"/>
            <w:hideMark/>
          </w:tcPr>
          <w:p w14:paraId="45A9893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Тау ішіндегі тауқымет</w:t>
            </w:r>
          </w:p>
        </w:tc>
        <w:tc>
          <w:tcPr>
            <w:tcW w:w="3029" w:type="dxa"/>
            <w:tcBorders>
              <w:top w:val="nil"/>
              <w:left w:val="nil"/>
              <w:bottom w:val="single" w:sz="4" w:space="0" w:color="000000"/>
              <w:right w:val="single" w:sz="4" w:space="0" w:color="000000"/>
            </w:tcBorders>
            <w:shd w:val="clear" w:color="FFFFFF" w:fill="FFFFFF"/>
            <w:vAlign w:val="center"/>
            <w:hideMark/>
          </w:tcPr>
          <w:p w14:paraId="140184B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Нұрдаулет Ақыш</w:t>
            </w:r>
          </w:p>
        </w:tc>
        <w:tc>
          <w:tcPr>
            <w:tcW w:w="1593" w:type="dxa"/>
            <w:tcBorders>
              <w:top w:val="nil"/>
              <w:left w:val="nil"/>
              <w:bottom w:val="single" w:sz="4" w:space="0" w:color="000000"/>
              <w:right w:val="single" w:sz="4" w:space="0" w:color="000000"/>
            </w:tcBorders>
            <w:shd w:val="clear" w:color="FFFFFF" w:fill="FFFFFF"/>
            <w:noWrap/>
            <w:vAlign w:val="bottom"/>
            <w:hideMark/>
          </w:tcPr>
          <w:p w14:paraId="194CCE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3289885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w:t>
            </w:r>
          </w:p>
        </w:tc>
      </w:tr>
      <w:tr w:rsidR="00C72EAF" w:rsidRPr="00807ACC" w14:paraId="378F288A"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7614BA34"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w:t>
            </w:r>
          </w:p>
        </w:tc>
        <w:tc>
          <w:tcPr>
            <w:tcW w:w="3703" w:type="dxa"/>
            <w:tcBorders>
              <w:top w:val="nil"/>
              <w:left w:val="nil"/>
              <w:bottom w:val="single" w:sz="4" w:space="0" w:color="000000"/>
              <w:right w:val="single" w:sz="4" w:space="0" w:color="000000"/>
            </w:tcBorders>
            <w:shd w:val="clear" w:color="FFFFFF" w:fill="FFFFFF"/>
            <w:vAlign w:val="center"/>
            <w:hideMark/>
          </w:tcPr>
          <w:p w14:paraId="1438417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Бір кем дүние</w:t>
            </w:r>
          </w:p>
        </w:tc>
        <w:tc>
          <w:tcPr>
            <w:tcW w:w="3029" w:type="dxa"/>
            <w:tcBorders>
              <w:top w:val="nil"/>
              <w:left w:val="nil"/>
              <w:bottom w:val="single" w:sz="4" w:space="0" w:color="000000"/>
              <w:right w:val="single" w:sz="4" w:space="0" w:color="000000"/>
            </w:tcBorders>
            <w:shd w:val="clear" w:color="FFFFFF" w:fill="FFFFFF"/>
            <w:vAlign w:val="center"/>
            <w:hideMark/>
          </w:tcPr>
          <w:p w14:paraId="4D33834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Шерхан Мұртаза</w:t>
            </w:r>
          </w:p>
        </w:tc>
        <w:tc>
          <w:tcPr>
            <w:tcW w:w="1593" w:type="dxa"/>
            <w:tcBorders>
              <w:top w:val="nil"/>
              <w:left w:val="nil"/>
              <w:bottom w:val="single" w:sz="4" w:space="0" w:color="000000"/>
              <w:right w:val="single" w:sz="4" w:space="0" w:color="000000"/>
            </w:tcBorders>
            <w:shd w:val="clear" w:color="FFFFFF" w:fill="FFFFFF"/>
            <w:noWrap/>
            <w:vAlign w:val="bottom"/>
            <w:hideMark/>
          </w:tcPr>
          <w:p w14:paraId="4C3F7AC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3A57060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w:t>
            </w:r>
          </w:p>
        </w:tc>
      </w:tr>
      <w:tr w:rsidR="00C72EAF" w:rsidRPr="00807ACC" w14:paraId="5D138F70"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A13027D"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7</w:t>
            </w:r>
          </w:p>
        </w:tc>
        <w:tc>
          <w:tcPr>
            <w:tcW w:w="3703" w:type="dxa"/>
            <w:tcBorders>
              <w:top w:val="nil"/>
              <w:left w:val="nil"/>
              <w:bottom w:val="single" w:sz="4" w:space="0" w:color="000000"/>
              <w:right w:val="single" w:sz="4" w:space="0" w:color="000000"/>
            </w:tcBorders>
            <w:shd w:val="clear" w:color="FFFF00" w:fill="FFFFFF"/>
            <w:vAlign w:val="center"/>
            <w:hideMark/>
          </w:tcPr>
          <w:p w14:paraId="16532C6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Еңлік-Кебек</w:t>
            </w:r>
          </w:p>
        </w:tc>
        <w:tc>
          <w:tcPr>
            <w:tcW w:w="3029" w:type="dxa"/>
            <w:tcBorders>
              <w:top w:val="nil"/>
              <w:left w:val="nil"/>
              <w:bottom w:val="single" w:sz="4" w:space="0" w:color="000000"/>
              <w:right w:val="single" w:sz="4" w:space="0" w:color="000000"/>
            </w:tcBorders>
            <w:shd w:val="clear" w:color="FFFFFF" w:fill="FFFFFF"/>
            <w:vAlign w:val="center"/>
            <w:hideMark/>
          </w:tcPr>
          <w:p w14:paraId="0FDB781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Мұхтар Әуезов</w:t>
            </w:r>
          </w:p>
        </w:tc>
        <w:tc>
          <w:tcPr>
            <w:tcW w:w="1593" w:type="dxa"/>
            <w:tcBorders>
              <w:top w:val="nil"/>
              <w:left w:val="nil"/>
              <w:bottom w:val="single" w:sz="4" w:space="0" w:color="000000"/>
              <w:right w:val="single" w:sz="4" w:space="0" w:color="000000"/>
            </w:tcBorders>
            <w:shd w:val="clear" w:color="FFFFFF" w:fill="FFFFFF"/>
            <w:noWrap/>
            <w:vAlign w:val="bottom"/>
            <w:hideMark/>
          </w:tcPr>
          <w:p w14:paraId="7199AE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2FDA199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w:t>
            </w:r>
          </w:p>
        </w:tc>
      </w:tr>
      <w:tr w:rsidR="00C72EAF" w:rsidRPr="00807ACC" w14:paraId="2DDB8042" w14:textId="77777777" w:rsidTr="00A618CE">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5272ABA1"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8</w:t>
            </w:r>
          </w:p>
        </w:tc>
        <w:tc>
          <w:tcPr>
            <w:tcW w:w="3703" w:type="dxa"/>
            <w:tcBorders>
              <w:top w:val="nil"/>
              <w:left w:val="nil"/>
              <w:bottom w:val="single" w:sz="4" w:space="0" w:color="000000"/>
              <w:right w:val="single" w:sz="4" w:space="0" w:color="000000"/>
            </w:tcBorders>
            <w:shd w:val="clear" w:color="FFFFFF" w:fill="FFFFFF"/>
            <w:noWrap/>
            <w:hideMark/>
          </w:tcPr>
          <w:p w14:paraId="142F279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Балалық шақ баяны</w:t>
            </w:r>
          </w:p>
        </w:tc>
        <w:tc>
          <w:tcPr>
            <w:tcW w:w="3029" w:type="dxa"/>
            <w:tcBorders>
              <w:top w:val="nil"/>
              <w:left w:val="nil"/>
              <w:bottom w:val="single" w:sz="4" w:space="0" w:color="000000"/>
              <w:right w:val="single" w:sz="4" w:space="0" w:color="000000"/>
            </w:tcBorders>
            <w:shd w:val="clear" w:color="FFFFFF" w:fill="FFFFFF"/>
            <w:hideMark/>
          </w:tcPr>
          <w:p w14:paraId="700DA4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Смағұл Елубай </w:t>
            </w:r>
          </w:p>
        </w:tc>
        <w:tc>
          <w:tcPr>
            <w:tcW w:w="1593" w:type="dxa"/>
            <w:tcBorders>
              <w:top w:val="nil"/>
              <w:left w:val="nil"/>
              <w:bottom w:val="single" w:sz="4" w:space="0" w:color="000000"/>
              <w:right w:val="single" w:sz="4" w:space="0" w:color="000000"/>
            </w:tcBorders>
            <w:shd w:val="clear" w:color="FFFFFF" w:fill="FFFFFF"/>
            <w:noWrap/>
            <w:vAlign w:val="bottom"/>
            <w:hideMark/>
          </w:tcPr>
          <w:p w14:paraId="56710B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auto" w:fill="auto"/>
            <w:noWrap/>
            <w:vAlign w:val="bottom"/>
            <w:hideMark/>
          </w:tcPr>
          <w:p w14:paraId="49C1E0D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0</w:t>
            </w:r>
          </w:p>
        </w:tc>
      </w:tr>
      <w:tr w:rsidR="00C72EAF" w:rsidRPr="00807ACC" w14:paraId="520B2661"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58D429E2"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9</w:t>
            </w:r>
          </w:p>
        </w:tc>
        <w:tc>
          <w:tcPr>
            <w:tcW w:w="3703" w:type="dxa"/>
            <w:tcBorders>
              <w:top w:val="nil"/>
              <w:left w:val="nil"/>
              <w:bottom w:val="single" w:sz="4" w:space="0" w:color="000000"/>
              <w:right w:val="single" w:sz="4" w:space="0" w:color="000000"/>
            </w:tcBorders>
            <w:shd w:val="clear" w:color="FFFFFF" w:fill="FFFFFF"/>
            <w:noWrap/>
            <w:vAlign w:val="bottom"/>
            <w:hideMark/>
          </w:tcPr>
          <w:p w14:paraId="5E57AEF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Қамар сұлу</w:t>
            </w:r>
          </w:p>
        </w:tc>
        <w:tc>
          <w:tcPr>
            <w:tcW w:w="3029" w:type="dxa"/>
            <w:tcBorders>
              <w:top w:val="nil"/>
              <w:left w:val="nil"/>
              <w:bottom w:val="single" w:sz="4" w:space="0" w:color="000000"/>
              <w:right w:val="single" w:sz="4" w:space="0" w:color="000000"/>
            </w:tcBorders>
            <w:shd w:val="clear" w:color="FFFFFF" w:fill="FFFFFF"/>
            <w:noWrap/>
            <w:vAlign w:val="bottom"/>
            <w:hideMark/>
          </w:tcPr>
          <w:p w14:paraId="64E15C0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Сұлтанмахмұт Торайғыров</w:t>
            </w:r>
          </w:p>
        </w:tc>
        <w:tc>
          <w:tcPr>
            <w:tcW w:w="1593" w:type="dxa"/>
            <w:tcBorders>
              <w:top w:val="nil"/>
              <w:left w:val="nil"/>
              <w:bottom w:val="single" w:sz="4" w:space="0" w:color="000000"/>
              <w:right w:val="single" w:sz="4" w:space="0" w:color="000000"/>
            </w:tcBorders>
            <w:shd w:val="clear" w:color="FFFFFF" w:fill="FFFFFF"/>
            <w:noWrap/>
            <w:vAlign w:val="bottom"/>
            <w:hideMark/>
          </w:tcPr>
          <w:p w14:paraId="349562B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61FA152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15FA372B"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0CC3893"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10</w:t>
            </w:r>
          </w:p>
        </w:tc>
        <w:tc>
          <w:tcPr>
            <w:tcW w:w="3703" w:type="dxa"/>
            <w:tcBorders>
              <w:top w:val="nil"/>
              <w:left w:val="nil"/>
              <w:bottom w:val="single" w:sz="4" w:space="0" w:color="000000"/>
              <w:right w:val="single" w:sz="4" w:space="0" w:color="000000"/>
            </w:tcBorders>
            <w:shd w:val="clear" w:color="FFFF00" w:fill="FFFFFF"/>
            <w:vAlign w:val="bottom"/>
            <w:hideMark/>
          </w:tcPr>
          <w:p w14:paraId="05A3110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Ботагөз</w:t>
            </w:r>
          </w:p>
        </w:tc>
        <w:tc>
          <w:tcPr>
            <w:tcW w:w="3029" w:type="dxa"/>
            <w:tcBorders>
              <w:top w:val="nil"/>
              <w:left w:val="nil"/>
              <w:bottom w:val="single" w:sz="4" w:space="0" w:color="000000"/>
              <w:right w:val="single" w:sz="4" w:space="0" w:color="000000"/>
            </w:tcBorders>
            <w:shd w:val="clear" w:color="FFFFFF" w:fill="FFFFFF"/>
            <w:vAlign w:val="bottom"/>
            <w:hideMark/>
          </w:tcPr>
          <w:p w14:paraId="5BD036A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Сабит Мұқанов</w:t>
            </w:r>
          </w:p>
        </w:tc>
        <w:tc>
          <w:tcPr>
            <w:tcW w:w="1593" w:type="dxa"/>
            <w:tcBorders>
              <w:top w:val="nil"/>
              <w:left w:val="nil"/>
              <w:bottom w:val="single" w:sz="4" w:space="0" w:color="000000"/>
              <w:right w:val="single" w:sz="4" w:space="0" w:color="000000"/>
            </w:tcBorders>
            <w:shd w:val="clear" w:color="FFFFFF" w:fill="FFFFFF"/>
            <w:noWrap/>
            <w:vAlign w:val="bottom"/>
            <w:hideMark/>
          </w:tcPr>
          <w:p w14:paraId="5DCD254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221B8CE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3005EB0B"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3B2322A5"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11</w:t>
            </w:r>
          </w:p>
        </w:tc>
        <w:tc>
          <w:tcPr>
            <w:tcW w:w="3703" w:type="dxa"/>
            <w:tcBorders>
              <w:top w:val="nil"/>
              <w:left w:val="nil"/>
              <w:bottom w:val="single" w:sz="4" w:space="0" w:color="000000"/>
              <w:right w:val="single" w:sz="4" w:space="0" w:color="000000"/>
            </w:tcBorders>
            <w:shd w:val="clear" w:color="FFFF00" w:fill="FFFFFF"/>
            <w:vAlign w:val="bottom"/>
            <w:hideMark/>
          </w:tcPr>
          <w:p w14:paraId="4DF4EC5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Бөдене, Бирүк, Шалғын</w:t>
            </w:r>
          </w:p>
        </w:tc>
        <w:tc>
          <w:tcPr>
            <w:tcW w:w="3029" w:type="dxa"/>
            <w:tcBorders>
              <w:top w:val="nil"/>
              <w:left w:val="nil"/>
              <w:bottom w:val="single" w:sz="4" w:space="0" w:color="000000"/>
              <w:right w:val="single" w:sz="4" w:space="0" w:color="000000"/>
            </w:tcBorders>
            <w:shd w:val="clear" w:color="FFFFFF" w:fill="FFFFFF"/>
            <w:noWrap/>
            <w:vAlign w:val="bottom"/>
            <w:hideMark/>
          </w:tcPr>
          <w:p w14:paraId="481C45C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И. Тургенев </w:t>
            </w:r>
          </w:p>
        </w:tc>
        <w:tc>
          <w:tcPr>
            <w:tcW w:w="1593" w:type="dxa"/>
            <w:tcBorders>
              <w:top w:val="nil"/>
              <w:left w:val="nil"/>
              <w:bottom w:val="single" w:sz="4" w:space="0" w:color="000000"/>
              <w:right w:val="single" w:sz="4" w:space="0" w:color="000000"/>
            </w:tcBorders>
            <w:shd w:val="clear" w:color="FFFFFF" w:fill="FFFFFF"/>
            <w:noWrap/>
            <w:vAlign w:val="bottom"/>
            <w:hideMark/>
          </w:tcPr>
          <w:p w14:paraId="7FAE0AF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52E82C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7E6588FF"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6E16DFCF"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12</w:t>
            </w:r>
          </w:p>
        </w:tc>
        <w:tc>
          <w:tcPr>
            <w:tcW w:w="3703" w:type="dxa"/>
            <w:tcBorders>
              <w:top w:val="nil"/>
              <w:left w:val="nil"/>
              <w:bottom w:val="single" w:sz="4" w:space="0" w:color="000000"/>
              <w:right w:val="single" w:sz="4" w:space="0" w:color="000000"/>
            </w:tcBorders>
            <w:shd w:val="clear" w:color="FFFF00" w:fill="FFFFFF"/>
            <w:vAlign w:val="bottom"/>
            <w:hideMark/>
          </w:tcPr>
          <w:p w14:paraId="7E94E7B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Балаларға арналған хикаяттар</w:t>
            </w:r>
          </w:p>
        </w:tc>
        <w:tc>
          <w:tcPr>
            <w:tcW w:w="3029" w:type="dxa"/>
            <w:tcBorders>
              <w:top w:val="nil"/>
              <w:left w:val="nil"/>
              <w:bottom w:val="single" w:sz="4" w:space="0" w:color="000000"/>
              <w:right w:val="single" w:sz="4" w:space="0" w:color="000000"/>
            </w:tcBorders>
            <w:shd w:val="clear" w:color="FFFFFF" w:fill="FFFFFF"/>
            <w:noWrap/>
            <w:vAlign w:val="bottom"/>
            <w:hideMark/>
          </w:tcPr>
          <w:p w14:paraId="318AE18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Чарльз Диккенс </w:t>
            </w:r>
          </w:p>
        </w:tc>
        <w:tc>
          <w:tcPr>
            <w:tcW w:w="1593" w:type="dxa"/>
            <w:tcBorders>
              <w:top w:val="nil"/>
              <w:left w:val="nil"/>
              <w:bottom w:val="single" w:sz="4" w:space="0" w:color="000000"/>
              <w:right w:val="single" w:sz="4" w:space="0" w:color="000000"/>
            </w:tcBorders>
            <w:shd w:val="clear" w:color="FFFFFF" w:fill="FFFFFF"/>
            <w:noWrap/>
            <w:vAlign w:val="bottom"/>
            <w:hideMark/>
          </w:tcPr>
          <w:p w14:paraId="37FBB85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4EDC8EF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55AA9DAD"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84594BA"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13</w:t>
            </w:r>
          </w:p>
        </w:tc>
        <w:tc>
          <w:tcPr>
            <w:tcW w:w="3703" w:type="dxa"/>
            <w:tcBorders>
              <w:top w:val="nil"/>
              <w:left w:val="nil"/>
              <w:bottom w:val="single" w:sz="4" w:space="0" w:color="000000"/>
              <w:right w:val="single" w:sz="4" w:space="0" w:color="000000"/>
            </w:tcBorders>
            <w:shd w:val="clear" w:color="FFFF00" w:fill="FFFFFF"/>
            <w:noWrap/>
            <w:vAlign w:val="bottom"/>
            <w:hideMark/>
          </w:tcPr>
          <w:p w14:paraId="4067613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Ақыл қалта</w:t>
            </w:r>
          </w:p>
        </w:tc>
        <w:tc>
          <w:tcPr>
            <w:tcW w:w="3029" w:type="dxa"/>
            <w:tcBorders>
              <w:top w:val="nil"/>
              <w:left w:val="nil"/>
              <w:bottom w:val="single" w:sz="4" w:space="0" w:color="000000"/>
              <w:right w:val="single" w:sz="4" w:space="0" w:color="000000"/>
            </w:tcBorders>
            <w:shd w:val="clear" w:color="FFFFFF" w:fill="FFFFFF"/>
            <w:noWrap/>
            <w:vAlign w:val="bottom"/>
            <w:hideMark/>
          </w:tcPr>
          <w:p w14:paraId="590A27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Грасиан Бальтасар</w:t>
            </w:r>
          </w:p>
        </w:tc>
        <w:tc>
          <w:tcPr>
            <w:tcW w:w="1593" w:type="dxa"/>
            <w:tcBorders>
              <w:top w:val="nil"/>
              <w:left w:val="nil"/>
              <w:bottom w:val="single" w:sz="4" w:space="0" w:color="000000"/>
              <w:right w:val="single" w:sz="4" w:space="0" w:color="000000"/>
            </w:tcBorders>
            <w:shd w:val="clear" w:color="FFFFFF" w:fill="FFFFFF"/>
            <w:noWrap/>
            <w:vAlign w:val="bottom"/>
            <w:hideMark/>
          </w:tcPr>
          <w:p w14:paraId="7598026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63A1EA6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750DAB97"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0D6FE665"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14</w:t>
            </w:r>
          </w:p>
        </w:tc>
        <w:tc>
          <w:tcPr>
            <w:tcW w:w="3703" w:type="dxa"/>
            <w:tcBorders>
              <w:top w:val="nil"/>
              <w:left w:val="nil"/>
              <w:bottom w:val="single" w:sz="4" w:space="0" w:color="000000"/>
              <w:right w:val="single" w:sz="4" w:space="0" w:color="000000"/>
            </w:tcBorders>
            <w:shd w:val="clear" w:color="FFFF00" w:fill="FFFFFF"/>
            <w:noWrap/>
            <w:vAlign w:val="bottom"/>
            <w:hideMark/>
          </w:tcPr>
          <w:p w14:paraId="18E65D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Тапқыр қоян</w:t>
            </w:r>
          </w:p>
        </w:tc>
        <w:tc>
          <w:tcPr>
            <w:tcW w:w="3029" w:type="dxa"/>
            <w:tcBorders>
              <w:top w:val="nil"/>
              <w:left w:val="nil"/>
              <w:bottom w:val="single" w:sz="4" w:space="0" w:color="000000"/>
              <w:right w:val="single" w:sz="4" w:space="0" w:color="000000"/>
            </w:tcBorders>
            <w:shd w:val="clear" w:color="FFFFFF" w:fill="FFFFFF"/>
            <w:noWrap/>
            <w:vAlign w:val="bottom"/>
            <w:hideMark/>
          </w:tcPr>
          <w:p w14:paraId="589AE2E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1593" w:type="dxa"/>
            <w:tcBorders>
              <w:top w:val="nil"/>
              <w:left w:val="nil"/>
              <w:bottom w:val="single" w:sz="4" w:space="0" w:color="000000"/>
              <w:right w:val="single" w:sz="4" w:space="0" w:color="000000"/>
            </w:tcBorders>
            <w:shd w:val="clear" w:color="FFFFFF" w:fill="FFFFFF"/>
            <w:noWrap/>
            <w:vAlign w:val="bottom"/>
            <w:hideMark/>
          </w:tcPr>
          <w:p w14:paraId="4900B7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3B8B963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32B1E6EC"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287CBF3C"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15</w:t>
            </w:r>
          </w:p>
        </w:tc>
        <w:tc>
          <w:tcPr>
            <w:tcW w:w="3703" w:type="dxa"/>
            <w:tcBorders>
              <w:top w:val="nil"/>
              <w:left w:val="nil"/>
              <w:bottom w:val="single" w:sz="4" w:space="0" w:color="000000"/>
              <w:right w:val="single" w:sz="4" w:space="0" w:color="000000"/>
            </w:tcBorders>
            <w:shd w:val="clear" w:color="FFFF00" w:fill="FFFFFF"/>
            <w:noWrap/>
            <w:vAlign w:val="bottom"/>
            <w:hideMark/>
          </w:tcPr>
          <w:p w14:paraId="54C1328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Түлкі, қойшы, аю</w:t>
            </w:r>
          </w:p>
        </w:tc>
        <w:tc>
          <w:tcPr>
            <w:tcW w:w="3029" w:type="dxa"/>
            <w:tcBorders>
              <w:top w:val="nil"/>
              <w:left w:val="nil"/>
              <w:bottom w:val="single" w:sz="4" w:space="0" w:color="000000"/>
              <w:right w:val="single" w:sz="4" w:space="0" w:color="000000"/>
            </w:tcBorders>
            <w:shd w:val="clear" w:color="FFFFFF" w:fill="FFFFFF"/>
            <w:noWrap/>
            <w:vAlign w:val="bottom"/>
            <w:hideMark/>
          </w:tcPr>
          <w:p w14:paraId="12BCDED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1593" w:type="dxa"/>
            <w:tcBorders>
              <w:top w:val="nil"/>
              <w:left w:val="nil"/>
              <w:bottom w:val="single" w:sz="4" w:space="0" w:color="000000"/>
              <w:right w:val="single" w:sz="4" w:space="0" w:color="000000"/>
            </w:tcBorders>
            <w:shd w:val="clear" w:color="FFFFFF" w:fill="FFFFFF"/>
            <w:noWrap/>
            <w:vAlign w:val="bottom"/>
            <w:hideMark/>
          </w:tcPr>
          <w:p w14:paraId="72BE41A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07E9E2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59F7D43B"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6DF4B802"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16</w:t>
            </w:r>
          </w:p>
        </w:tc>
        <w:tc>
          <w:tcPr>
            <w:tcW w:w="3703" w:type="dxa"/>
            <w:tcBorders>
              <w:top w:val="nil"/>
              <w:left w:val="nil"/>
              <w:bottom w:val="single" w:sz="4" w:space="0" w:color="000000"/>
              <w:right w:val="single" w:sz="4" w:space="0" w:color="000000"/>
            </w:tcBorders>
            <w:shd w:val="clear" w:color="FFFF00" w:fill="FFFFFF"/>
            <w:noWrap/>
            <w:vAlign w:val="bottom"/>
            <w:hideMark/>
          </w:tcPr>
          <w:p w14:paraId="6044217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Тышқанның ақылы</w:t>
            </w:r>
          </w:p>
        </w:tc>
        <w:tc>
          <w:tcPr>
            <w:tcW w:w="3029" w:type="dxa"/>
            <w:tcBorders>
              <w:top w:val="nil"/>
              <w:left w:val="nil"/>
              <w:bottom w:val="single" w:sz="4" w:space="0" w:color="000000"/>
              <w:right w:val="single" w:sz="4" w:space="0" w:color="000000"/>
            </w:tcBorders>
            <w:shd w:val="clear" w:color="FFFFFF" w:fill="FFFFFF"/>
            <w:noWrap/>
            <w:vAlign w:val="bottom"/>
            <w:hideMark/>
          </w:tcPr>
          <w:p w14:paraId="30C5562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1593" w:type="dxa"/>
            <w:tcBorders>
              <w:top w:val="nil"/>
              <w:left w:val="nil"/>
              <w:bottom w:val="single" w:sz="4" w:space="0" w:color="000000"/>
              <w:right w:val="single" w:sz="4" w:space="0" w:color="000000"/>
            </w:tcBorders>
            <w:shd w:val="clear" w:color="FFFFFF" w:fill="FFFFFF"/>
            <w:noWrap/>
            <w:vAlign w:val="bottom"/>
            <w:hideMark/>
          </w:tcPr>
          <w:p w14:paraId="1D871AA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6315E4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1DDC928A"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14:paraId="1395BF04"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17</w:t>
            </w:r>
          </w:p>
        </w:tc>
        <w:tc>
          <w:tcPr>
            <w:tcW w:w="3703" w:type="dxa"/>
            <w:tcBorders>
              <w:top w:val="nil"/>
              <w:left w:val="nil"/>
              <w:bottom w:val="single" w:sz="4" w:space="0" w:color="000000"/>
              <w:right w:val="single" w:sz="4" w:space="0" w:color="000000"/>
            </w:tcBorders>
            <w:shd w:val="clear" w:color="FFFF00" w:fill="FFFFFF"/>
            <w:noWrap/>
            <w:vAlign w:val="bottom"/>
            <w:hideMark/>
          </w:tcPr>
          <w:p w14:paraId="72CDBF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Әтеш пен тоты</w:t>
            </w:r>
          </w:p>
        </w:tc>
        <w:tc>
          <w:tcPr>
            <w:tcW w:w="3029" w:type="dxa"/>
            <w:tcBorders>
              <w:top w:val="nil"/>
              <w:left w:val="nil"/>
              <w:bottom w:val="single" w:sz="4" w:space="0" w:color="000000"/>
              <w:right w:val="single" w:sz="4" w:space="0" w:color="000000"/>
            </w:tcBorders>
            <w:shd w:val="clear" w:color="FFFFFF" w:fill="FFFFFF"/>
            <w:noWrap/>
            <w:vAlign w:val="bottom"/>
            <w:hideMark/>
          </w:tcPr>
          <w:p w14:paraId="5A3054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1593" w:type="dxa"/>
            <w:tcBorders>
              <w:top w:val="nil"/>
              <w:left w:val="nil"/>
              <w:bottom w:val="single" w:sz="4" w:space="0" w:color="000000"/>
              <w:right w:val="single" w:sz="4" w:space="0" w:color="000000"/>
            </w:tcBorders>
            <w:shd w:val="clear" w:color="FFFFFF" w:fill="FFFFFF"/>
            <w:noWrap/>
            <w:vAlign w:val="bottom"/>
            <w:hideMark/>
          </w:tcPr>
          <w:p w14:paraId="0B2B306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12ECB4B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44CA8983"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bottom"/>
            <w:hideMark/>
          </w:tcPr>
          <w:p w14:paraId="31EE80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18</w:t>
            </w:r>
          </w:p>
        </w:tc>
        <w:tc>
          <w:tcPr>
            <w:tcW w:w="3703" w:type="dxa"/>
            <w:tcBorders>
              <w:top w:val="nil"/>
              <w:left w:val="nil"/>
              <w:bottom w:val="single" w:sz="4" w:space="0" w:color="000000"/>
              <w:right w:val="single" w:sz="4" w:space="0" w:color="000000"/>
            </w:tcBorders>
            <w:shd w:val="clear" w:color="FFFFFF" w:fill="FFFFFF"/>
            <w:vAlign w:val="center"/>
            <w:hideMark/>
          </w:tcPr>
          <w:p w14:paraId="25BF4D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Мәңгілік бала бейне - проза</w:t>
            </w:r>
          </w:p>
        </w:tc>
        <w:tc>
          <w:tcPr>
            <w:tcW w:w="3029" w:type="dxa"/>
            <w:tcBorders>
              <w:top w:val="nil"/>
              <w:left w:val="nil"/>
              <w:bottom w:val="single" w:sz="4" w:space="0" w:color="000000"/>
              <w:right w:val="single" w:sz="4" w:space="0" w:color="000000"/>
            </w:tcBorders>
            <w:shd w:val="clear" w:color="FFFFFF" w:fill="FFFFFF"/>
            <w:noWrap/>
            <w:vAlign w:val="center"/>
            <w:hideMark/>
          </w:tcPr>
          <w:p w14:paraId="370DCA1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Роза Мұқанова</w:t>
            </w:r>
          </w:p>
        </w:tc>
        <w:tc>
          <w:tcPr>
            <w:tcW w:w="1593" w:type="dxa"/>
            <w:tcBorders>
              <w:top w:val="nil"/>
              <w:left w:val="nil"/>
              <w:bottom w:val="single" w:sz="4" w:space="0" w:color="000000"/>
              <w:right w:val="single" w:sz="4" w:space="0" w:color="000000"/>
            </w:tcBorders>
            <w:shd w:val="clear" w:color="FFFFFF" w:fill="FFFFFF"/>
            <w:noWrap/>
            <w:vAlign w:val="bottom"/>
            <w:hideMark/>
          </w:tcPr>
          <w:p w14:paraId="270DFDD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5ECEF6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786971ED" w14:textId="77777777" w:rsidTr="000738B3">
        <w:trPr>
          <w:trHeight w:val="315"/>
          <w:jc w:val="center"/>
        </w:trPr>
        <w:tc>
          <w:tcPr>
            <w:tcW w:w="456" w:type="dxa"/>
            <w:tcBorders>
              <w:top w:val="nil"/>
              <w:left w:val="single" w:sz="4" w:space="0" w:color="auto"/>
              <w:bottom w:val="single" w:sz="4" w:space="0" w:color="auto"/>
              <w:right w:val="single" w:sz="4" w:space="0" w:color="auto"/>
            </w:tcBorders>
            <w:shd w:val="clear" w:color="000000" w:fill="FFFFFF"/>
            <w:noWrap/>
            <w:vAlign w:val="bottom"/>
            <w:hideMark/>
          </w:tcPr>
          <w:p w14:paraId="290A354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19</w:t>
            </w:r>
          </w:p>
        </w:tc>
        <w:tc>
          <w:tcPr>
            <w:tcW w:w="3703" w:type="dxa"/>
            <w:tcBorders>
              <w:top w:val="nil"/>
              <w:left w:val="nil"/>
              <w:bottom w:val="single" w:sz="4" w:space="0" w:color="000000"/>
              <w:right w:val="single" w:sz="4" w:space="0" w:color="000000"/>
            </w:tcBorders>
            <w:shd w:val="clear" w:color="FFFF00" w:fill="FFFFFF"/>
            <w:vAlign w:val="bottom"/>
            <w:hideMark/>
          </w:tcPr>
          <w:p w14:paraId="07AA40E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Қызыл сырнай</w:t>
            </w:r>
          </w:p>
        </w:tc>
        <w:tc>
          <w:tcPr>
            <w:tcW w:w="3029" w:type="dxa"/>
            <w:tcBorders>
              <w:top w:val="nil"/>
              <w:left w:val="nil"/>
              <w:bottom w:val="single" w:sz="4" w:space="0" w:color="000000"/>
              <w:right w:val="single" w:sz="4" w:space="0" w:color="000000"/>
            </w:tcBorders>
            <w:shd w:val="clear" w:color="auto" w:fill="auto"/>
            <w:noWrap/>
            <w:vAlign w:val="bottom"/>
            <w:hideMark/>
          </w:tcPr>
          <w:p w14:paraId="2988B78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Сұлтанәлі Балғабаев</w:t>
            </w:r>
          </w:p>
        </w:tc>
        <w:tc>
          <w:tcPr>
            <w:tcW w:w="1593" w:type="dxa"/>
            <w:tcBorders>
              <w:top w:val="nil"/>
              <w:left w:val="nil"/>
              <w:bottom w:val="single" w:sz="4" w:space="0" w:color="000000"/>
              <w:right w:val="single" w:sz="4" w:space="0" w:color="000000"/>
            </w:tcBorders>
            <w:shd w:val="clear" w:color="FFFFFF" w:fill="FFFFFF"/>
            <w:noWrap/>
            <w:vAlign w:val="bottom"/>
            <w:hideMark/>
          </w:tcPr>
          <w:p w14:paraId="7CF5BF8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FFFFFF" w:fill="FFFFFF"/>
            <w:noWrap/>
            <w:vAlign w:val="bottom"/>
            <w:hideMark/>
          </w:tcPr>
          <w:p w14:paraId="7AC1D0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1A3DDE92" w14:textId="77777777" w:rsidTr="00A618CE">
        <w:trPr>
          <w:trHeight w:val="315"/>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0449BC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20</w:t>
            </w:r>
          </w:p>
        </w:tc>
        <w:tc>
          <w:tcPr>
            <w:tcW w:w="3703" w:type="dxa"/>
            <w:tcBorders>
              <w:top w:val="nil"/>
              <w:left w:val="nil"/>
              <w:bottom w:val="single" w:sz="4" w:space="0" w:color="000000"/>
              <w:right w:val="single" w:sz="4" w:space="0" w:color="000000"/>
            </w:tcBorders>
            <w:shd w:val="clear" w:color="auto" w:fill="auto"/>
            <w:vAlign w:val="center"/>
            <w:hideMark/>
          </w:tcPr>
          <w:p w14:paraId="631976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Оян, Қазақ!</w:t>
            </w:r>
          </w:p>
        </w:tc>
        <w:tc>
          <w:tcPr>
            <w:tcW w:w="3029" w:type="dxa"/>
            <w:tcBorders>
              <w:top w:val="nil"/>
              <w:left w:val="nil"/>
              <w:bottom w:val="single" w:sz="4" w:space="0" w:color="000000"/>
              <w:right w:val="single" w:sz="4" w:space="0" w:color="000000"/>
            </w:tcBorders>
            <w:shd w:val="clear" w:color="auto" w:fill="auto"/>
            <w:vAlign w:val="center"/>
            <w:hideMark/>
          </w:tcPr>
          <w:p w14:paraId="62E843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Міржақып Дулатұлы</w:t>
            </w:r>
          </w:p>
        </w:tc>
        <w:tc>
          <w:tcPr>
            <w:tcW w:w="1593" w:type="dxa"/>
            <w:tcBorders>
              <w:top w:val="nil"/>
              <w:left w:val="nil"/>
              <w:bottom w:val="single" w:sz="4" w:space="0" w:color="000000"/>
              <w:right w:val="single" w:sz="4" w:space="0" w:color="000000"/>
            </w:tcBorders>
            <w:shd w:val="clear" w:color="auto" w:fill="auto"/>
            <w:noWrap/>
            <w:vAlign w:val="bottom"/>
            <w:hideMark/>
          </w:tcPr>
          <w:p w14:paraId="03818EC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Мазмұндама</w:t>
            </w:r>
          </w:p>
        </w:tc>
        <w:tc>
          <w:tcPr>
            <w:tcW w:w="956" w:type="dxa"/>
            <w:tcBorders>
              <w:top w:val="nil"/>
              <w:left w:val="nil"/>
              <w:bottom w:val="single" w:sz="4" w:space="0" w:color="000000"/>
              <w:right w:val="single" w:sz="4" w:space="0" w:color="000000"/>
            </w:tcBorders>
            <w:shd w:val="clear" w:color="auto" w:fill="auto"/>
            <w:noWrap/>
            <w:vAlign w:val="bottom"/>
            <w:hideMark/>
          </w:tcPr>
          <w:p w14:paraId="1C4EE8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0</w:t>
            </w:r>
          </w:p>
        </w:tc>
      </w:tr>
      <w:tr w:rsidR="00C72EAF" w:rsidRPr="00807ACC" w14:paraId="42ACE516" w14:textId="77777777" w:rsidTr="00A618CE">
        <w:trPr>
          <w:trHeight w:val="315"/>
          <w:jc w:val="center"/>
        </w:trPr>
        <w:tc>
          <w:tcPr>
            <w:tcW w:w="456" w:type="dxa"/>
            <w:tcBorders>
              <w:top w:val="nil"/>
              <w:left w:val="nil"/>
              <w:bottom w:val="nil"/>
              <w:right w:val="nil"/>
            </w:tcBorders>
            <w:shd w:val="clear" w:color="auto" w:fill="auto"/>
            <w:noWrap/>
            <w:vAlign w:val="bottom"/>
            <w:hideMark/>
          </w:tcPr>
          <w:p w14:paraId="5290483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c>
          <w:tcPr>
            <w:tcW w:w="3703" w:type="dxa"/>
            <w:tcBorders>
              <w:top w:val="nil"/>
              <w:left w:val="nil"/>
              <w:bottom w:val="nil"/>
              <w:right w:val="nil"/>
            </w:tcBorders>
            <w:shd w:val="clear" w:color="auto" w:fill="auto"/>
            <w:noWrap/>
            <w:vAlign w:val="bottom"/>
            <w:hideMark/>
          </w:tcPr>
          <w:p w14:paraId="042FB3F6"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 </w:t>
            </w:r>
          </w:p>
        </w:tc>
        <w:tc>
          <w:tcPr>
            <w:tcW w:w="3029" w:type="dxa"/>
            <w:tcBorders>
              <w:top w:val="nil"/>
              <w:left w:val="nil"/>
              <w:bottom w:val="nil"/>
              <w:right w:val="nil"/>
            </w:tcBorders>
            <w:shd w:val="clear" w:color="auto" w:fill="auto"/>
            <w:noWrap/>
            <w:vAlign w:val="bottom"/>
            <w:hideMark/>
          </w:tcPr>
          <w:p w14:paraId="3517A482"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eastAsia="ru-RU"/>
              </w:rPr>
            </w:pPr>
          </w:p>
        </w:tc>
        <w:tc>
          <w:tcPr>
            <w:tcW w:w="1593" w:type="dxa"/>
            <w:tcBorders>
              <w:top w:val="nil"/>
              <w:left w:val="nil"/>
              <w:bottom w:val="nil"/>
              <w:right w:val="nil"/>
            </w:tcBorders>
            <w:shd w:val="clear" w:color="auto" w:fill="auto"/>
            <w:noWrap/>
            <w:vAlign w:val="bottom"/>
            <w:hideMark/>
          </w:tcPr>
          <w:p w14:paraId="670ED548"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eastAsia="ru-RU"/>
              </w:rPr>
            </w:pPr>
          </w:p>
        </w:tc>
        <w:tc>
          <w:tcPr>
            <w:tcW w:w="956" w:type="dxa"/>
            <w:tcBorders>
              <w:top w:val="nil"/>
              <w:left w:val="nil"/>
              <w:bottom w:val="nil"/>
              <w:right w:val="nil"/>
            </w:tcBorders>
            <w:shd w:val="clear" w:color="auto" w:fill="auto"/>
            <w:noWrap/>
            <w:vAlign w:val="bottom"/>
            <w:hideMark/>
          </w:tcPr>
          <w:p w14:paraId="3F1924FD" w14:textId="77777777" w:rsidR="00C72EAF" w:rsidRPr="00807ACC" w:rsidRDefault="00C72EAF" w:rsidP="0018558F">
            <w:pPr>
              <w:spacing w:after="0" w:line="240" w:lineRule="auto"/>
              <w:jc w:val="right"/>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41</w:t>
            </w:r>
          </w:p>
        </w:tc>
      </w:tr>
      <w:tr w:rsidR="00A618CE" w:rsidRPr="00807ACC" w14:paraId="4C7A05B1" w14:textId="77777777" w:rsidTr="008B2E04">
        <w:trPr>
          <w:trHeight w:val="315"/>
          <w:jc w:val="center"/>
        </w:trPr>
        <w:tc>
          <w:tcPr>
            <w:tcW w:w="9737" w:type="dxa"/>
            <w:gridSpan w:val="5"/>
            <w:tcBorders>
              <w:top w:val="nil"/>
              <w:left w:val="nil"/>
              <w:bottom w:val="nil"/>
              <w:right w:val="nil"/>
            </w:tcBorders>
            <w:shd w:val="clear" w:color="auto" w:fill="auto"/>
            <w:noWrap/>
            <w:vAlign w:val="bottom"/>
            <w:hideMark/>
          </w:tcPr>
          <w:p w14:paraId="2FB1A0FE" w14:textId="792C3136" w:rsidR="00A618CE" w:rsidRPr="00807ACC" w:rsidRDefault="00A618CE" w:rsidP="00A61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b/>
                <w:bCs/>
                <w:i/>
                <w:iCs/>
                <w:color w:val="000000"/>
                <w:sz w:val="24"/>
                <w:szCs w:val="24"/>
                <w:lang w:eastAsia="ru-RU"/>
              </w:rPr>
              <w:t>АЛМАТЫКІТАП БАСПАСЫ</w:t>
            </w:r>
          </w:p>
        </w:tc>
      </w:tr>
      <w:tr w:rsidR="00C72EAF" w:rsidRPr="00807ACC" w14:paraId="000DB6FA" w14:textId="77777777" w:rsidTr="00A618CE">
        <w:trPr>
          <w:trHeight w:val="315"/>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933D7" w14:textId="511A0D8D" w:rsidR="00C72EAF" w:rsidRPr="00807ACC" w:rsidRDefault="00C72EAF" w:rsidP="00E648CE">
            <w:pPr>
              <w:spacing w:after="0" w:line="240" w:lineRule="auto"/>
              <w:jc w:val="center"/>
              <w:rPr>
                <w:rFonts w:ascii="Times New Roman" w:eastAsia="Times New Roman" w:hAnsi="Times New Roman" w:cs="Times New Roman"/>
                <w:b/>
                <w:bCs/>
                <w:color w:val="000000"/>
                <w:sz w:val="24"/>
                <w:szCs w:val="24"/>
                <w:lang w:eastAsia="ru-RU"/>
              </w:rPr>
            </w:pPr>
          </w:p>
        </w:tc>
        <w:tc>
          <w:tcPr>
            <w:tcW w:w="3703" w:type="dxa"/>
            <w:tcBorders>
              <w:top w:val="single" w:sz="4" w:space="0" w:color="auto"/>
              <w:left w:val="nil"/>
              <w:bottom w:val="single" w:sz="4" w:space="0" w:color="auto"/>
              <w:right w:val="single" w:sz="4" w:space="0" w:color="auto"/>
            </w:tcBorders>
            <w:shd w:val="clear" w:color="auto" w:fill="auto"/>
            <w:noWrap/>
            <w:vAlign w:val="bottom"/>
            <w:hideMark/>
          </w:tcPr>
          <w:p w14:paraId="2D867F18" w14:textId="6F86C751" w:rsidR="00C72EAF" w:rsidRPr="00E648CE" w:rsidRDefault="00E648CE" w:rsidP="00E648CE">
            <w:pPr>
              <w:spacing w:after="0" w:line="240" w:lineRule="auto"/>
              <w:jc w:val="center"/>
              <w:rPr>
                <w:rFonts w:ascii="Times New Roman" w:eastAsia="Times New Roman" w:hAnsi="Times New Roman" w:cs="Times New Roman"/>
                <w:b/>
                <w:bCs/>
                <w:color w:val="000000"/>
                <w:sz w:val="24"/>
                <w:szCs w:val="24"/>
                <w:lang w:val="kk-KZ" w:eastAsia="ru-RU"/>
              </w:rPr>
            </w:pPr>
            <w:r w:rsidRPr="00807ACC">
              <w:rPr>
                <w:rFonts w:ascii="Times New Roman" w:eastAsia="Times New Roman" w:hAnsi="Times New Roman" w:cs="Times New Roman"/>
                <w:b/>
                <w:bCs/>
                <w:color w:val="000000"/>
                <w:sz w:val="24"/>
                <w:szCs w:val="24"/>
                <w:lang w:eastAsia="ru-RU"/>
              </w:rPr>
              <w:t>К</w:t>
            </w:r>
            <w:r w:rsidR="00C72EAF" w:rsidRPr="00807ACC">
              <w:rPr>
                <w:rFonts w:ascii="Times New Roman" w:eastAsia="Times New Roman" w:hAnsi="Times New Roman" w:cs="Times New Roman"/>
                <w:b/>
                <w:bCs/>
                <w:color w:val="000000"/>
                <w:sz w:val="24"/>
                <w:szCs w:val="24"/>
                <w:lang w:eastAsia="ru-RU"/>
              </w:rPr>
              <w:t>ітап</w:t>
            </w:r>
            <w:r>
              <w:rPr>
                <w:rFonts w:ascii="Times New Roman" w:eastAsia="Times New Roman" w:hAnsi="Times New Roman" w:cs="Times New Roman"/>
                <w:b/>
                <w:bCs/>
                <w:color w:val="000000"/>
                <w:sz w:val="24"/>
                <w:szCs w:val="24"/>
                <w:lang w:val="kk-KZ" w:eastAsia="ru-RU"/>
              </w:rPr>
              <w:t xml:space="preserve"> </w:t>
            </w:r>
            <w:r w:rsidR="00C72EAF" w:rsidRPr="00807ACC">
              <w:rPr>
                <w:rFonts w:ascii="Times New Roman" w:eastAsia="Times New Roman" w:hAnsi="Times New Roman" w:cs="Times New Roman"/>
                <w:b/>
                <w:bCs/>
                <w:color w:val="000000"/>
                <w:sz w:val="24"/>
                <w:szCs w:val="24"/>
                <w:lang w:eastAsia="ru-RU"/>
              </w:rPr>
              <w:t>атауы</w:t>
            </w:r>
          </w:p>
        </w:tc>
        <w:tc>
          <w:tcPr>
            <w:tcW w:w="3029" w:type="dxa"/>
            <w:tcBorders>
              <w:top w:val="single" w:sz="4" w:space="0" w:color="auto"/>
              <w:left w:val="nil"/>
              <w:bottom w:val="single" w:sz="4" w:space="0" w:color="auto"/>
              <w:right w:val="single" w:sz="4" w:space="0" w:color="auto"/>
            </w:tcBorders>
            <w:shd w:val="clear" w:color="auto" w:fill="auto"/>
            <w:noWrap/>
            <w:vAlign w:val="bottom"/>
            <w:hideMark/>
          </w:tcPr>
          <w:p w14:paraId="1BC69A35" w14:textId="20995A40" w:rsidR="00C72EAF" w:rsidRPr="00E648CE" w:rsidRDefault="00E648CE" w:rsidP="00E648CE">
            <w:pPr>
              <w:spacing w:after="0" w:line="240" w:lineRule="auto"/>
              <w:jc w:val="center"/>
              <w:rPr>
                <w:rFonts w:ascii="Times New Roman" w:eastAsia="Times New Roman" w:hAnsi="Times New Roman" w:cs="Times New Roman"/>
                <w:b/>
                <w:bCs/>
                <w:color w:val="000000"/>
                <w:sz w:val="24"/>
                <w:szCs w:val="24"/>
                <w:lang w:val="kk-KZ" w:eastAsia="ru-RU"/>
              </w:rPr>
            </w:pPr>
            <w:r w:rsidRPr="00807ACC">
              <w:rPr>
                <w:rFonts w:ascii="Times New Roman" w:eastAsia="Times New Roman" w:hAnsi="Times New Roman" w:cs="Times New Roman"/>
                <w:b/>
                <w:bCs/>
                <w:color w:val="000000"/>
                <w:sz w:val="24"/>
                <w:szCs w:val="24"/>
                <w:lang w:eastAsia="ru-RU"/>
              </w:rPr>
              <w:t>А</w:t>
            </w:r>
            <w:r w:rsidR="00C72EAF" w:rsidRPr="00807ACC">
              <w:rPr>
                <w:rFonts w:ascii="Times New Roman" w:eastAsia="Times New Roman" w:hAnsi="Times New Roman" w:cs="Times New Roman"/>
                <w:b/>
                <w:bCs/>
                <w:color w:val="000000"/>
                <w:sz w:val="24"/>
                <w:szCs w:val="24"/>
                <w:lang w:eastAsia="ru-RU"/>
              </w:rPr>
              <w:t>вторы</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2D16A6FE" w14:textId="36280B6A" w:rsidR="00C72EAF" w:rsidRPr="00E648CE" w:rsidRDefault="00E648CE" w:rsidP="00E648CE">
            <w:pPr>
              <w:spacing w:after="0" w:line="240" w:lineRule="auto"/>
              <w:jc w:val="center"/>
              <w:rPr>
                <w:rFonts w:ascii="Times New Roman" w:eastAsia="Times New Roman" w:hAnsi="Times New Roman" w:cs="Times New Roman"/>
                <w:b/>
                <w:bCs/>
                <w:color w:val="000000"/>
                <w:sz w:val="24"/>
                <w:szCs w:val="24"/>
                <w:lang w:val="kk-KZ" w:eastAsia="ru-RU"/>
              </w:rPr>
            </w:pPr>
            <w:r w:rsidRPr="00807ACC">
              <w:rPr>
                <w:rFonts w:ascii="Times New Roman" w:eastAsia="Times New Roman" w:hAnsi="Times New Roman" w:cs="Times New Roman"/>
                <w:b/>
                <w:bCs/>
                <w:color w:val="000000"/>
                <w:sz w:val="24"/>
                <w:szCs w:val="24"/>
                <w:lang w:eastAsia="ru-RU"/>
              </w:rPr>
              <w:t>Б</w:t>
            </w:r>
            <w:r w:rsidR="00C72EAF" w:rsidRPr="00807ACC">
              <w:rPr>
                <w:rFonts w:ascii="Times New Roman" w:eastAsia="Times New Roman" w:hAnsi="Times New Roman" w:cs="Times New Roman"/>
                <w:b/>
                <w:bCs/>
                <w:color w:val="000000"/>
                <w:sz w:val="24"/>
                <w:szCs w:val="24"/>
                <w:lang w:eastAsia="ru-RU"/>
              </w:rPr>
              <w:t>аспасы</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14:paraId="5911198A" w14:textId="394AA3E5" w:rsidR="00C72EAF" w:rsidRPr="00E648CE" w:rsidRDefault="00E648CE" w:rsidP="00E648CE">
            <w:pPr>
              <w:spacing w:after="0" w:line="240" w:lineRule="auto"/>
              <w:jc w:val="center"/>
              <w:rPr>
                <w:rFonts w:ascii="Times New Roman" w:eastAsia="Times New Roman" w:hAnsi="Times New Roman" w:cs="Times New Roman"/>
                <w:b/>
                <w:bCs/>
                <w:color w:val="000000"/>
                <w:sz w:val="24"/>
                <w:szCs w:val="24"/>
                <w:lang w:val="kk-KZ" w:eastAsia="ru-RU"/>
              </w:rPr>
            </w:pPr>
            <w:r w:rsidRPr="00807ACC">
              <w:rPr>
                <w:rFonts w:ascii="Times New Roman" w:eastAsia="Times New Roman" w:hAnsi="Times New Roman" w:cs="Times New Roman"/>
                <w:b/>
                <w:bCs/>
                <w:color w:val="000000"/>
                <w:sz w:val="24"/>
                <w:szCs w:val="24"/>
                <w:lang w:eastAsia="ru-RU"/>
              </w:rPr>
              <w:t>С</w:t>
            </w:r>
            <w:r w:rsidR="00C72EAF" w:rsidRPr="00807ACC">
              <w:rPr>
                <w:rFonts w:ascii="Times New Roman" w:eastAsia="Times New Roman" w:hAnsi="Times New Roman" w:cs="Times New Roman"/>
                <w:b/>
                <w:bCs/>
                <w:color w:val="000000"/>
                <w:sz w:val="24"/>
                <w:szCs w:val="24"/>
                <w:lang w:eastAsia="ru-RU"/>
              </w:rPr>
              <w:t>аны</w:t>
            </w:r>
          </w:p>
        </w:tc>
      </w:tr>
      <w:tr w:rsidR="00C72EAF" w:rsidRPr="00807ACC" w14:paraId="6370270F" w14:textId="77777777" w:rsidTr="00A618CE">
        <w:trPr>
          <w:trHeight w:val="315"/>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9314141"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1</w:t>
            </w:r>
          </w:p>
        </w:tc>
        <w:tc>
          <w:tcPr>
            <w:tcW w:w="3703" w:type="dxa"/>
            <w:tcBorders>
              <w:top w:val="nil"/>
              <w:left w:val="nil"/>
              <w:bottom w:val="single" w:sz="4" w:space="0" w:color="auto"/>
              <w:right w:val="single" w:sz="4" w:space="0" w:color="auto"/>
            </w:tcBorders>
            <w:shd w:val="clear" w:color="auto" w:fill="auto"/>
            <w:vAlign w:val="center"/>
            <w:hideMark/>
          </w:tcPr>
          <w:p w14:paraId="61A12970"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Керек кітап</w:t>
            </w:r>
          </w:p>
        </w:tc>
        <w:tc>
          <w:tcPr>
            <w:tcW w:w="3029" w:type="dxa"/>
            <w:tcBorders>
              <w:top w:val="nil"/>
              <w:left w:val="nil"/>
              <w:bottom w:val="single" w:sz="4" w:space="0" w:color="auto"/>
              <w:right w:val="single" w:sz="4" w:space="0" w:color="auto"/>
            </w:tcBorders>
            <w:shd w:val="clear" w:color="auto" w:fill="auto"/>
            <w:vAlign w:val="center"/>
            <w:hideMark/>
          </w:tcPr>
          <w:p w14:paraId="7EBF987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Ақыпбекұлы Ө.</w:t>
            </w:r>
          </w:p>
        </w:tc>
        <w:tc>
          <w:tcPr>
            <w:tcW w:w="1593" w:type="dxa"/>
            <w:tcBorders>
              <w:top w:val="nil"/>
              <w:left w:val="nil"/>
              <w:bottom w:val="single" w:sz="4" w:space="0" w:color="auto"/>
              <w:right w:val="single" w:sz="4" w:space="0" w:color="auto"/>
            </w:tcBorders>
            <w:shd w:val="clear" w:color="auto" w:fill="auto"/>
            <w:noWrap/>
            <w:vAlign w:val="bottom"/>
            <w:hideMark/>
          </w:tcPr>
          <w:p w14:paraId="1748BA7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алматыкітап</w:t>
            </w:r>
          </w:p>
        </w:tc>
        <w:tc>
          <w:tcPr>
            <w:tcW w:w="956" w:type="dxa"/>
            <w:tcBorders>
              <w:top w:val="nil"/>
              <w:left w:val="nil"/>
              <w:bottom w:val="single" w:sz="4" w:space="0" w:color="auto"/>
              <w:right w:val="single" w:sz="4" w:space="0" w:color="auto"/>
            </w:tcBorders>
            <w:shd w:val="clear" w:color="auto" w:fill="auto"/>
            <w:noWrap/>
            <w:vAlign w:val="bottom"/>
            <w:hideMark/>
          </w:tcPr>
          <w:p w14:paraId="5C271C2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w:t>
            </w:r>
          </w:p>
        </w:tc>
      </w:tr>
      <w:tr w:rsidR="00C72EAF" w:rsidRPr="00807ACC" w14:paraId="79332D09" w14:textId="77777777" w:rsidTr="00A618CE">
        <w:trPr>
          <w:trHeight w:val="315"/>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097664E"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2</w:t>
            </w:r>
          </w:p>
        </w:tc>
        <w:tc>
          <w:tcPr>
            <w:tcW w:w="3703" w:type="dxa"/>
            <w:tcBorders>
              <w:top w:val="nil"/>
              <w:left w:val="nil"/>
              <w:bottom w:val="single" w:sz="4" w:space="0" w:color="auto"/>
              <w:right w:val="single" w:sz="4" w:space="0" w:color="auto"/>
            </w:tcBorders>
            <w:shd w:val="clear" w:color="auto" w:fill="auto"/>
            <w:vAlign w:val="center"/>
            <w:hideMark/>
          </w:tcPr>
          <w:p w14:paraId="2B3CA1D8"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Жаңғырық</w:t>
            </w:r>
          </w:p>
        </w:tc>
        <w:tc>
          <w:tcPr>
            <w:tcW w:w="3029" w:type="dxa"/>
            <w:tcBorders>
              <w:top w:val="nil"/>
              <w:left w:val="nil"/>
              <w:bottom w:val="single" w:sz="4" w:space="0" w:color="auto"/>
              <w:right w:val="single" w:sz="4" w:space="0" w:color="auto"/>
            </w:tcBorders>
            <w:shd w:val="clear" w:color="auto" w:fill="auto"/>
            <w:vAlign w:val="center"/>
            <w:hideMark/>
          </w:tcPr>
          <w:p w14:paraId="5019975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 Смақов</w:t>
            </w:r>
          </w:p>
        </w:tc>
        <w:tc>
          <w:tcPr>
            <w:tcW w:w="1593" w:type="dxa"/>
            <w:tcBorders>
              <w:top w:val="nil"/>
              <w:left w:val="nil"/>
              <w:bottom w:val="single" w:sz="4" w:space="0" w:color="auto"/>
              <w:right w:val="single" w:sz="4" w:space="0" w:color="auto"/>
            </w:tcBorders>
            <w:shd w:val="clear" w:color="auto" w:fill="auto"/>
            <w:noWrap/>
            <w:vAlign w:val="bottom"/>
            <w:hideMark/>
          </w:tcPr>
          <w:p w14:paraId="00CF9D1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алматыкітап</w:t>
            </w:r>
          </w:p>
        </w:tc>
        <w:tc>
          <w:tcPr>
            <w:tcW w:w="956" w:type="dxa"/>
            <w:tcBorders>
              <w:top w:val="nil"/>
              <w:left w:val="nil"/>
              <w:bottom w:val="single" w:sz="4" w:space="0" w:color="auto"/>
              <w:right w:val="single" w:sz="4" w:space="0" w:color="auto"/>
            </w:tcBorders>
            <w:shd w:val="clear" w:color="auto" w:fill="auto"/>
            <w:noWrap/>
            <w:vAlign w:val="bottom"/>
            <w:hideMark/>
          </w:tcPr>
          <w:p w14:paraId="37CAC6A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0</w:t>
            </w:r>
          </w:p>
        </w:tc>
      </w:tr>
      <w:tr w:rsidR="00C72EAF" w:rsidRPr="00807ACC" w14:paraId="28A642C6" w14:textId="77777777" w:rsidTr="00A618CE">
        <w:trPr>
          <w:trHeight w:val="315"/>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B53A50F" w14:textId="77777777" w:rsidR="00C72EAF" w:rsidRPr="00807ACC" w:rsidRDefault="00C72EAF" w:rsidP="0018558F">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w:t>
            </w:r>
          </w:p>
        </w:tc>
        <w:tc>
          <w:tcPr>
            <w:tcW w:w="3703" w:type="dxa"/>
            <w:tcBorders>
              <w:top w:val="nil"/>
              <w:left w:val="nil"/>
              <w:bottom w:val="single" w:sz="4" w:space="0" w:color="auto"/>
              <w:right w:val="single" w:sz="4" w:space="0" w:color="auto"/>
            </w:tcBorders>
            <w:shd w:val="clear" w:color="auto" w:fill="auto"/>
            <w:vAlign w:val="center"/>
            <w:hideMark/>
          </w:tcPr>
          <w:p w14:paraId="12F014C8" w14:textId="77777777" w:rsidR="00C72EAF" w:rsidRPr="00807ACC" w:rsidRDefault="00C72EAF" w:rsidP="0018558F">
            <w:pPr>
              <w:spacing w:after="0" w:line="240" w:lineRule="auto"/>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Ахмет. Алаш ардақтысы</w:t>
            </w:r>
          </w:p>
        </w:tc>
        <w:tc>
          <w:tcPr>
            <w:tcW w:w="3029" w:type="dxa"/>
            <w:tcBorders>
              <w:top w:val="nil"/>
              <w:left w:val="nil"/>
              <w:bottom w:val="single" w:sz="4" w:space="0" w:color="auto"/>
              <w:right w:val="single" w:sz="4" w:space="0" w:color="auto"/>
            </w:tcBorders>
            <w:shd w:val="clear" w:color="auto" w:fill="auto"/>
            <w:vAlign w:val="center"/>
            <w:hideMark/>
          </w:tcPr>
          <w:p w14:paraId="1F59F8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Имаханбет Р.С.</w:t>
            </w:r>
          </w:p>
        </w:tc>
        <w:tc>
          <w:tcPr>
            <w:tcW w:w="1593" w:type="dxa"/>
            <w:tcBorders>
              <w:top w:val="nil"/>
              <w:left w:val="nil"/>
              <w:bottom w:val="single" w:sz="4" w:space="0" w:color="auto"/>
              <w:right w:val="single" w:sz="4" w:space="0" w:color="auto"/>
            </w:tcBorders>
            <w:shd w:val="clear" w:color="auto" w:fill="auto"/>
            <w:noWrap/>
            <w:vAlign w:val="bottom"/>
            <w:hideMark/>
          </w:tcPr>
          <w:p w14:paraId="599D2BA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алматыкітап</w:t>
            </w:r>
          </w:p>
        </w:tc>
        <w:tc>
          <w:tcPr>
            <w:tcW w:w="956" w:type="dxa"/>
            <w:tcBorders>
              <w:top w:val="nil"/>
              <w:left w:val="nil"/>
              <w:bottom w:val="single" w:sz="4" w:space="0" w:color="auto"/>
              <w:right w:val="single" w:sz="4" w:space="0" w:color="auto"/>
            </w:tcBorders>
            <w:shd w:val="clear" w:color="auto" w:fill="auto"/>
            <w:noWrap/>
            <w:vAlign w:val="bottom"/>
            <w:hideMark/>
          </w:tcPr>
          <w:p w14:paraId="7DA11B6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r>
      <w:tr w:rsidR="00C72EAF" w:rsidRPr="00807ACC" w14:paraId="3546B0F5" w14:textId="77777777" w:rsidTr="000738B3">
        <w:trPr>
          <w:trHeight w:val="315"/>
          <w:jc w:val="center"/>
        </w:trPr>
        <w:tc>
          <w:tcPr>
            <w:tcW w:w="456" w:type="dxa"/>
            <w:tcBorders>
              <w:top w:val="nil"/>
              <w:left w:val="nil"/>
              <w:bottom w:val="nil"/>
              <w:right w:val="nil"/>
            </w:tcBorders>
            <w:shd w:val="clear" w:color="auto" w:fill="auto"/>
            <w:noWrap/>
            <w:vAlign w:val="bottom"/>
            <w:hideMark/>
          </w:tcPr>
          <w:p w14:paraId="0D5C6A7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c>
          <w:tcPr>
            <w:tcW w:w="3703" w:type="dxa"/>
            <w:tcBorders>
              <w:top w:val="nil"/>
              <w:left w:val="nil"/>
              <w:bottom w:val="nil"/>
              <w:right w:val="nil"/>
            </w:tcBorders>
            <w:shd w:val="clear" w:color="auto" w:fill="auto"/>
            <w:noWrap/>
            <w:vAlign w:val="bottom"/>
            <w:hideMark/>
          </w:tcPr>
          <w:p w14:paraId="2D6E1EF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c>
          <w:tcPr>
            <w:tcW w:w="3029" w:type="dxa"/>
            <w:tcBorders>
              <w:top w:val="nil"/>
              <w:left w:val="nil"/>
              <w:bottom w:val="nil"/>
              <w:right w:val="nil"/>
            </w:tcBorders>
            <w:shd w:val="clear" w:color="auto" w:fill="auto"/>
            <w:noWrap/>
            <w:vAlign w:val="bottom"/>
            <w:hideMark/>
          </w:tcPr>
          <w:p w14:paraId="74A6D69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c>
          <w:tcPr>
            <w:tcW w:w="1593" w:type="dxa"/>
            <w:tcBorders>
              <w:top w:val="nil"/>
              <w:left w:val="nil"/>
              <w:bottom w:val="nil"/>
              <w:right w:val="nil"/>
            </w:tcBorders>
            <w:shd w:val="clear" w:color="auto" w:fill="auto"/>
            <w:noWrap/>
            <w:vAlign w:val="bottom"/>
            <w:hideMark/>
          </w:tcPr>
          <w:p w14:paraId="3F83A8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c>
          <w:tcPr>
            <w:tcW w:w="956" w:type="dxa"/>
            <w:tcBorders>
              <w:top w:val="nil"/>
              <w:left w:val="nil"/>
              <w:bottom w:val="nil"/>
              <w:right w:val="nil"/>
            </w:tcBorders>
            <w:shd w:val="clear" w:color="auto" w:fill="auto"/>
            <w:noWrap/>
            <w:vAlign w:val="bottom"/>
            <w:hideMark/>
          </w:tcPr>
          <w:p w14:paraId="38F1F4BC" w14:textId="77777777" w:rsidR="00C72EAF" w:rsidRPr="00807ACC" w:rsidRDefault="00C72EAF" w:rsidP="0018558F">
            <w:pPr>
              <w:spacing w:after="0" w:line="240" w:lineRule="auto"/>
              <w:jc w:val="right"/>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w:t>
            </w:r>
          </w:p>
        </w:tc>
      </w:tr>
    </w:tbl>
    <w:p w14:paraId="73FF669D" w14:textId="77777777" w:rsidR="00C72EAF" w:rsidRPr="00807ACC" w:rsidRDefault="00C72EAF" w:rsidP="00C72EAF">
      <w:pPr>
        <w:widowControl w:val="0"/>
        <w:tabs>
          <w:tab w:val="center" w:pos="7285"/>
          <w:tab w:val="left" w:pos="10890"/>
        </w:tabs>
        <w:spacing w:after="0" w:line="240" w:lineRule="auto"/>
        <w:rPr>
          <w:rFonts w:ascii="Times New Roman" w:hAnsi="Times New Roman" w:cs="Times New Roman"/>
          <w:b/>
          <w:sz w:val="24"/>
          <w:szCs w:val="24"/>
          <w:lang w:val="kk-KZ"/>
        </w:rPr>
      </w:pPr>
    </w:p>
    <w:p w14:paraId="28109D68" w14:textId="517AFDBA" w:rsidR="00C72EAF" w:rsidRPr="00807ACC" w:rsidRDefault="00C72EAF" w:rsidP="00077DE5">
      <w:pPr>
        <w:widowControl w:val="0"/>
        <w:tabs>
          <w:tab w:val="center" w:pos="7285"/>
          <w:tab w:val="left" w:pos="10890"/>
        </w:tabs>
        <w:spacing w:after="0" w:line="240" w:lineRule="auto"/>
        <w:jc w:val="center"/>
        <w:rPr>
          <w:rFonts w:ascii="Times New Roman" w:hAnsi="Times New Roman" w:cs="Times New Roman"/>
          <w:b/>
          <w:sz w:val="24"/>
          <w:szCs w:val="24"/>
          <w:lang w:val="kk-KZ"/>
        </w:rPr>
      </w:pPr>
      <w:r w:rsidRPr="00807ACC">
        <w:rPr>
          <w:rFonts w:ascii="Times New Roman" w:hAnsi="Times New Roman" w:cs="Times New Roman"/>
          <w:b/>
          <w:sz w:val="24"/>
          <w:szCs w:val="24"/>
          <w:lang w:val="kk-KZ"/>
        </w:rPr>
        <w:t>«Абай» баспасы</w:t>
      </w:r>
    </w:p>
    <w:tbl>
      <w:tblPr>
        <w:tblW w:w="10260" w:type="dxa"/>
        <w:tblInd w:w="2547" w:type="dxa"/>
        <w:tblLayout w:type="fixed"/>
        <w:tblLook w:val="04A0" w:firstRow="1" w:lastRow="0" w:firstColumn="1" w:lastColumn="0" w:noHBand="0" w:noVBand="1"/>
      </w:tblPr>
      <w:tblGrid>
        <w:gridCol w:w="813"/>
        <w:gridCol w:w="3439"/>
        <w:gridCol w:w="2268"/>
        <w:gridCol w:w="1951"/>
        <w:gridCol w:w="1789"/>
      </w:tblGrid>
      <w:tr w:rsidR="00C72EAF" w:rsidRPr="00807ACC" w14:paraId="5BA6C825" w14:textId="77777777" w:rsidTr="00E648CE">
        <w:trPr>
          <w:trHeight w:val="282"/>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6DF08" w14:textId="6C750D0C" w:rsidR="00C72EAF" w:rsidRPr="00807ACC" w:rsidRDefault="00C72EAF" w:rsidP="00E648CE">
            <w:pPr>
              <w:spacing w:after="0" w:line="240" w:lineRule="auto"/>
              <w:jc w:val="center"/>
              <w:rPr>
                <w:rFonts w:ascii="Times New Roman" w:eastAsia="Times New Roman" w:hAnsi="Times New Roman" w:cs="Times New Roman"/>
                <w:b/>
                <w:bCs/>
                <w:color w:val="000000"/>
                <w:sz w:val="24"/>
                <w:szCs w:val="24"/>
                <w:lang w:eastAsia="ru-RU"/>
              </w:rPr>
            </w:pPr>
          </w:p>
        </w:tc>
        <w:tc>
          <w:tcPr>
            <w:tcW w:w="3439" w:type="dxa"/>
            <w:tcBorders>
              <w:top w:val="single" w:sz="4" w:space="0" w:color="auto"/>
              <w:left w:val="nil"/>
              <w:bottom w:val="single" w:sz="4" w:space="0" w:color="auto"/>
              <w:right w:val="single" w:sz="4" w:space="0" w:color="auto"/>
            </w:tcBorders>
            <w:shd w:val="clear" w:color="auto" w:fill="auto"/>
            <w:hideMark/>
          </w:tcPr>
          <w:p w14:paraId="4326EFC0" w14:textId="619356C7" w:rsidR="00C72EAF" w:rsidRPr="00A618CE" w:rsidRDefault="00E648CE" w:rsidP="0018558F">
            <w:pPr>
              <w:spacing w:after="0" w:line="240" w:lineRule="auto"/>
              <w:rPr>
                <w:rFonts w:ascii="Times New Roman" w:eastAsia="Times New Roman" w:hAnsi="Times New Roman" w:cs="Times New Roman"/>
                <w:b/>
                <w:bCs/>
                <w:color w:val="000000"/>
                <w:sz w:val="24"/>
                <w:szCs w:val="24"/>
                <w:lang w:val="kk-KZ" w:eastAsia="ru-RU"/>
              </w:rPr>
            </w:pPr>
            <w:r w:rsidRPr="00807ACC">
              <w:rPr>
                <w:rFonts w:ascii="Times New Roman" w:eastAsia="Times New Roman" w:hAnsi="Times New Roman" w:cs="Times New Roman"/>
                <w:b/>
                <w:bCs/>
                <w:color w:val="000000"/>
                <w:sz w:val="24"/>
                <w:szCs w:val="24"/>
                <w:lang w:eastAsia="ru-RU"/>
              </w:rPr>
              <w:t>К</w:t>
            </w:r>
            <w:r w:rsidR="00C72EAF" w:rsidRPr="00807ACC">
              <w:rPr>
                <w:rFonts w:ascii="Times New Roman" w:eastAsia="Times New Roman" w:hAnsi="Times New Roman" w:cs="Times New Roman"/>
                <w:b/>
                <w:bCs/>
                <w:color w:val="000000"/>
                <w:sz w:val="24"/>
                <w:szCs w:val="24"/>
                <w:lang w:eastAsia="ru-RU"/>
              </w:rPr>
              <w:t>ітап</w:t>
            </w:r>
            <w:r>
              <w:rPr>
                <w:rFonts w:ascii="Times New Roman" w:eastAsia="Times New Roman" w:hAnsi="Times New Roman" w:cs="Times New Roman"/>
                <w:b/>
                <w:bCs/>
                <w:color w:val="000000"/>
                <w:sz w:val="24"/>
                <w:szCs w:val="24"/>
                <w:lang w:val="kk-KZ" w:eastAsia="ru-RU"/>
              </w:rPr>
              <w:t xml:space="preserve"> </w:t>
            </w:r>
            <w:r w:rsidR="00C72EAF" w:rsidRPr="00807ACC">
              <w:rPr>
                <w:rFonts w:ascii="Times New Roman" w:eastAsia="Times New Roman" w:hAnsi="Times New Roman" w:cs="Times New Roman"/>
                <w:b/>
                <w:bCs/>
                <w:color w:val="000000"/>
                <w:sz w:val="24"/>
                <w:szCs w:val="24"/>
                <w:lang w:eastAsia="ru-RU"/>
              </w:rPr>
              <w:t xml:space="preserve"> атауы</w:t>
            </w:r>
            <w:r w:rsidR="00A618CE">
              <w:rPr>
                <w:rFonts w:ascii="Times New Roman" w:eastAsia="Times New Roman" w:hAnsi="Times New Roman" w:cs="Times New Roman"/>
                <w:b/>
                <w:bCs/>
                <w:color w:val="000000"/>
                <w:sz w:val="24"/>
                <w:szCs w:val="24"/>
                <w:lang w:val="kk-KZ" w:eastAsia="ru-RU"/>
              </w:rPr>
              <w:t xml:space="preserve"> </w:t>
            </w:r>
          </w:p>
        </w:tc>
        <w:tc>
          <w:tcPr>
            <w:tcW w:w="2268" w:type="dxa"/>
            <w:tcBorders>
              <w:top w:val="single" w:sz="4" w:space="0" w:color="auto"/>
              <w:left w:val="nil"/>
              <w:bottom w:val="single" w:sz="4" w:space="0" w:color="auto"/>
              <w:right w:val="single" w:sz="4" w:space="0" w:color="auto"/>
            </w:tcBorders>
            <w:shd w:val="clear" w:color="auto" w:fill="auto"/>
            <w:noWrap/>
            <w:hideMark/>
          </w:tcPr>
          <w:p w14:paraId="47C87B48" w14:textId="61826FC1" w:rsidR="00C72EAF" w:rsidRPr="00A618CE" w:rsidRDefault="00A618CE" w:rsidP="00E648CE">
            <w:pPr>
              <w:spacing w:after="0" w:line="240" w:lineRule="auto"/>
              <w:jc w:val="center"/>
              <w:rPr>
                <w:rFonts w:ascii="Times New Roman" w:eastAsia="Times New Roman" w:hAnsi="Times New Roman" w:cs="Times New Roman"/>
                <w:b/>
                <w:bCs/>
                <w:color w:val="000000"/>
                <w:sz w:val="24"/>
                <w:szCs w:val="24"/>
                <w:lang w:val="kk-KZ" w:eastAsia="ru-RU"/>
              </w:rPr>
            </w:pPr>
            <w:r w:rsidRPr="00807ACC">
              <w:rPr>
                <w:rFonts w:ascii="Times New Roman" w:eastAsia="Times New Roman" w:hAnsi="Times New Roman" w:cs="Times New Roman"/>
                <w:b/>
                <w:bCs/>
                <w:color w:val="000000"/>
                <w:sz w:val="24"/>
                <w:szCs w:val="24"/>
                <w:lang w:eastAsia="ru-RU"/>
              </w:rPr>
              <w:t>А</w:t>
            </w:r>
            <w:r w:rsidR="00C72EAF" w:rsidRPr="00807ACC">
              <w:rPr>
                <w:rFonts w:ascii="Times New Roman" w:eastAsia="Times New Roman" w:hAnsi="Times New Roman" w:cs="Times New Roman"/>
                <w:b/>
                <w:bCs/>
                <w:color w:val="000000"/>
                <w:sz w:val="24"/>
                <w:szCs w:val="24"/>
                <w:lang w:eastAsia="ru-RU"/>
              </w:rPr>
              <w:t>вторы</w:t>
            </w:r>
          </w:p>
        </w:tc>
        <w:tc>
          <w:tcPr>
            <w:tcW w:w="1951" w:type="dxa"/>
            <w:tcBorders>
              <w:top w:val="single" w:sz="4" w:space="0" w:color="auto"/>
              <w:left w:val="nil"/>
              <w:bottom w:val="single" w:sz="4" w:space="0" w:color="auto"/>
              <w:right w:val="single" w:sz="4" w:space="0" w:color="auto"/>
            </w:tcBorders>
            <w:shd w:val="clear" w:color="auto" w:fill="auto"/>
            <w:noWrap/>
            <w:vAlign w:val="bottom"/>
            <w:hideMark/>
          </w:tcPr>
          <w:p w14:paraId="712E4D86" w14:textId="443795C6" w:rsidR="00C72EAF" w:rsidRPr="00A618CE" w:rsidRDefault="00A618CE" w:rsidP="00E648CE">
            <w:pPr>
              <w:spacing w:after="0" w:line="240" w:lineRule="auto"/>
              <w:jc w:val="center"/>
              <w:rPr>
                <w:rFonts w:ascii="Times New Roman" w:eastAsia="Times New Roman" w:hAnsi="Times New Roman" w:cs="Times New Roman"/>
                <w:b/>
                <w:bCs/>
                <w:color w:val="000000"/>
                <w:sz w:val="24"/>
                <w:szCs w:val="24"/>
                <w:lang w:val="kk-KZ" w:eastAsia="ru-RU"/>
              </w:rPr>
            </w:pPr>
            <w:r w:rsidRPr="00807ACC">
              <w:rPr>
                <w:rFonts w:ascii="Times New Roman" w:eastAsia="Times New Roman" w:hAnsi="Times New Roman" w:cs="Times New Roman"/>
                <w:b/>
                <w:bCs/>
                <w:color w:val="000000"/>
                <w:sz w:val="24"/>
                <w:szCs w:val="24"/>
                <w:lang w:eastAsia="ru-RU"/>
              </w:rPr>
              <w:t>Б</w:t>
            </w:r>
            <w:r w:rsidR="00C72EAF" w:rsidRPr="00807ACC">
              <w:rPr>
                <w:rFonts w:ascii="Times New Roman" w:eastAsia="Times New Roman" w:hAnsi="Times New Roman" w:cs="Times New Roman"/>
                <w:b/>
                <w:bCs/>
                <w:color w:val="000000"/>
                <w:sz w:val="24"/>
                <w:szCs w:val="24"/>
                <w:lang w:eastAsia="ru-RU"/>
              </w:rPr>
              <w:t>аспасы</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860FBC1" w14:textId="77777777" w:rsidR="00C72EAF" w:rsidRPr="00807ACC" w:rsidRDefault="00C72EAF" w:rsidP="0018558F">
            <w:pPr>
              <w:spacing w:after="0" w:line="240" w:lineRule="auto"/>
              <w:jc w:val="center"/>
              <w:rPr>
                <w:rFonts w:ascii="Times New Roman" w:eastAsia="Times New Roman" w:hAnsi="Times New Roman" w:cs="Times New Roman"/>
                <w:b/>
                <w:bCs/>
                <w:color w:val="000000"/>
                <w:sz w:val="24"/>
                <w:szCs w:val="24"/>
                <w:lang w:eastAsia="ru-RU"/>
              </w:rPr>
            </w:pPr>
            <w:r w:rsidRPr="00807ACC">
              <w:rPr>
                <w:rFonts w:ascii="Times New Roman" w:eastAsia="Times New Roman" w:hAnsi="Times New Roman" w:cs="Times New Roman"/>
                <w:b/>
                <w:bCs/>
                <w:color w:val="000000"/>
                <w:sz w:val="24"/>
                <w:szCs w:val="24"/>
                <w:lang w:eastAsia="ru-RU"/>
              </w:rPr>
              <w:t> </w:t>
            </w:r>
          </w:p>
        </w:tc>
      </w:tr>
      <w:tr w:rsidR="00C72EAF" w:rsidRPr="00807ACC" w14:paraId="52FF2B7D"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85913A7"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w:t>
            </w:r>
          </w:p>
        </w:tc>
        <w:tc>
          <w:tcPr>
            <w:tcW w:w="3439" w:type="dxa"/>
            <w:tcBorders>
              <w:top w:val="nil"/>
              <w:left w:val="nil"/>
              <w:bottom w:val="single" w:sz="4" w:space="0" w:color="auto"/>
              <w:right w:val="single" w:sz="4" w:space="0" w:color="auto"/>
            </w:tcBorders>
            <w:shd w:val="clear" w:color="000000" w:fill="FFFFFF"/>
            <w:hideMark/>
          </w:tcPr>
          <w:p w14:paraId="7C53A9D5" w14:textId="77777777" w:rsidR="00C72EAF" w:rsidRPr="00807ACC" w:rsidRDefault="00C72EAF" w:rsidP="00A61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Атамекен</w:t>
            </w:r>
          </w:p>
        </w:tc>
        <w:tc>
          <w:tcPr>
            <w:tcW w:w="2268" w:type="dxa"/>
            <w:tcBorders>
              <w:top w:val="nil"/>
              <w:left w:val="nil"/>
              <w:bottom w:val="single" w:sz="4" w:space="0" w:color="auto"/>
              <w:right w:val="single" w:sz="4" w:space="0" w:color="auto"/>
            </w:tcBorders>
            <w:shd w:val="clear" w:color="000000" w:fill="FFFFFF"/>
            <w:noWrap/>
            <w:hideMark/>
          </w:tcPr>
          <w:p w14:paraId="30A74B1D" w14:textId="77777777" w:rsidR="00C72EAF" w:rsidRPr="00807ACC" w:rsidRDefault="00C72EAF" w:rsidP="00A61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Айбергенов Т.</w:t>
            </w:r>
          </w:p>
        </w:tc>
        <w:tc>
          <w:tcPr>
            <w:tcW w:w="1951" w:type="dxa"/>
            <w:tcBorders>
              <w:top w:val="nil"/>
              <w:left w:val="nil"/>
              <w:bottom w:val="single" w:sz="4" w:space="0" w:color="auto"/>
              <w:right w:val="single" w:sz="4" w:space="0" w:color="auto"/>
            </w:tcBorders>
            <w:shd w:val="clear" w:color="000000" w:fill="FFFFFF"/>
            <w:vAlign w:val="center"/>
            <w:hideMark/>
          </w:tcPr>
          <w:p w14:paraId="1CF95F65" w14:textId="3CE866D9"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25CD6096" w14:textId="77777777" w:rsidR="00C72EAF" w:rsidRPr="00807ACC" w:rsidRDefault="00C72EAF" w:rsidP="00A61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1DF8231"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23441D0"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w:t>
            </w:r>
          </w:p>
        </w:tc>
        <w:tc>
          <w:tcPr>
            <w:tcW w:w="3439" w:type="dxa"/>
            <w:tcBorders>
              <w:top w:val="nil"/>
              <w:left w:val="nil"/>
              <w:bottom w:val="single" w:sz="4" w:space="0" w:color="auto"/>
              <w:right w:val="single" w:sz="4" w:space="0" w:color="auto"/>
            </w:tcBorders>
            <w:shd w:val="clear" w:color="000000" w:fill="FFFFFF"/>
            <w:hideMark/>
          </w:tcPr>
          <w:p w14:paraId="49CD958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"Алпамыс батыр мен алып монстр"</w:t>
            </w:r>
          </w:p>
        </w:tc>
        <w:tc>
          <w:tcPr>
            <w:tcW w:w="2268" w:type="dxa"/>
            <w:tcBorders>
              <w:top w:val="nil"/>
              <w:left w:val="nil"/>
              <w:bottom w:val="single" w:sz="4" w:space="0" w:color="auto"/>
              <w:right w:val="single" w:sz="4" w:space="0" w:color="auto"/>
            </w:tcBorders>
            <w:shd w:val="clear" w:color="000000" w:fill="FFFFFF"/>
            <w:noWrap/>
            <w:hideMark/>
          </w:tcPr>
          <w:p w14:paraId="6EEDB15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Алимжанов Б.Т.</w:t>
            </w:r>
          </w:p>
        </w:tc>
        <w:tc>
          <w:tcPr>
            <w:tcW w:w="1951" w:type="dxa"/>
            <w:tcBorders>
              <w:top w:val="nil"/>
              <w:left w:val="nil"/>
              <w:bottom w:val="single" w:sz="4" w:space="0" w:color="auto"/>
              <w:right w:val="single" w:sz="4" w:space="0" w:color="auto"/>
            </w:tcBorders>
            <w:shd w:val="clear" w:color="000000" w:fill="FFFFFF"/>
            <w:vAlign w:val="center"/>
            <w:hideMark/>
          </w:tcPr>
          <w:p w14:paraId="2FB8F58D" w14:textId="2379B8AE"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65B0FCC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5DA8BF3"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06926859"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w:t>
            </w:r>
          </w:p>
        </w:tc>
        <w:tc>
          <w:tcPr>
            <w:tcW w:w="3439" w:type="dxa"/>
            <w:tcBorders>
              <w:top w:val="nil"/>
              <w:left w:val="nil"/>
              <w:bottom w:val="single" w:sz="4" w:space="0" w:color="auto"/>
              <w:right w:val="single" w:sz="4" w:space="0" w:color="auto"/>
            </w:tcBorders>
            <w:shd w:val="clear" w:color="000000" w:fill="FFFFFF"/>
            <w:hideMark/>
          </w:tcPr>
          <w:p w14:paraId="39B9C9F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Ана тіліне тағзым</w:t>
            </w:r>
          </w:p>
        </w:tc>
        <w:tc>
          <w:tcPr>
            <w:tcW w:w="2268" w:type="dxa"/>
            <w:tcBorders>
              <w:top w:val="nil"/>
              <w:left w:val="nil"/>
              <w:bottom w:val="single" w:sz="4" w:space="0" w:color="auto"/>
              <w:right w:val="single" w:sz="4" w:space="0" w:color="auto"/>
            </w:tcBorders>
            <w:shd w:val="clear" w:color="000000" w:fill="FFFFFF"/>
            <w:noWrap/>
            <w:hideMark/>
          </w:tcPr>
          <w:p w14:paraId="2784F1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Әлімбай М. </w:t>
            </w:r>
          </w:p>
        </w:tc>
        <w:tc>
          <w:tcPr>
            <w:tcW w:w="1951" w:type="dxa"/>
            <w:tcBorders>
              <w:top w:val="nil"/>
              <w:left w:val="nil"/>
              <w:bottom w:val="single" w:sz="4" w:space="0" w:color="auto"/>
              <w:right w:val="single" w:sz="4" w:space="0" w:color="auto"/>
            </w:tcBorders>
            <w:shd w:val="clear" w:color="000000" w:fill="FFFFFF"/>
            <w:vAlign w:val="center"/>
            <w:hideMark/>
          </w:tcPr>
          <w:p w14:paraId="322FACE2" w14:textId="0FAEA655"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6A08275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3DA5418"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3C37C477"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4</w:t>
            </w:r>
          </w:p>
        </w:tc>
        <w:tc>
          <w:tcPr>
            <w:tcW w:w="3439" w:type="dxa"/>
            <w:tcBorders>
              <w:top w:val="nil"/>
              <w:left w:val="nil"/>
              <w:bottom w:val="single" w:sz="4" w:space="0" w:color="auto"/>
              <w:right w:val="single" w:sz="4" w:space="0" w:color="auto"/>
            </w:tcBorders>
            <w:shd w:val="clear" w:color="000000" w:fill="FFFFFF"/>
            <w:hideMark/>
          </w:tcPr>
          <w:p w14:paraId="4278E53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Ақ лақ</w:t>
            </w:r>
          </w:p>
        </w:tc>
        <w:tc>
          <w:tcPr>
            <w:tcW w:w="2268" w:type="dxa"/>
            <w:tcBorders>
              <w:top w:val="nil"/>
              <w:left w:val="nil"/>
              <w:bottom w:val="single" w:sz="4" w:space="0" w:color="auto"/>
              <w:right w:val="single" w:sz="4" w:space="0" w:color="auto"/>
            </w:tcBorders>
            <w:shd w:val="clear" w:color="000000" w:fill="FFFFFF"/>
            <w:noWrap/>
            <w:hideMark/>
          </w:tcPr>
          <w:p w14:paraId="32FF577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Жақып Б.</w:t>
            </w:r>
          </w:p>
        </w:tc>
        <w:tc>
          <w:tcPr>
            <w:tcW w:w="1951" w:type="dxa"/>
            <w:tcBorders>
              <w:top w:val="nil"/>
              <w:left w:val="nil"/>
              <w:bottom w:val="single" w:sz="4" w:space="0" w:color="auto"/>
              <w:right w:val="single" w:sz="4" w:space="0" w:color="auto"/>
            </w:tcBorders>
            <w:shd w:val="clear" w:color="000000" w:fill="FFFFFF"/>
            <w:vAlign w:val="center"/>
            <w:hideMark/>
          </w:tcPr>
          <w:p w14:paraId="08CB1ED7" w14:textId="3A2FCA6B"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36AD0D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1439867"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49D8F8F5"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5</w:t>
            </w:r>
          </w:p>
        </w:tc>
        <w:tc>
          <w:tcPr>
            <w:tcW w:w="3439" w:type="dxa"/>
            <w:tcBorders>
              <w:top w:val="nil"/>
              <w:left w:val="nil"/>
              <w:bottom w:val="single" w:sz="4" w:space="0" w:color="auto"/>
              <w:right w:val="single" w:sz="4" w:space="0" w:color="auto"/>
            </w:tcBorders>
            <w:shd w:val="clear" w:color="000000" w:fill="FFFFFF"/>
            <w:hideMark/>
          </w:tcPr>
          <w:p w14:paraId="23D399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Ақ бұлттар</w:t>
            </w:r>
          </w:p>
        </w:tc>
        <w:tc>
          <w:tcPr>
            <w:tcW w:w="2268" w:type="dxa"/>
            <w:tcBorders>
              <w:top w:val="nil"/>
              <w:left w:val="nil"/>
              <w:bottom w:val="single" w:sz="4" w:space="0" w:color="auto"/>
              <w:right w:val="single" w:sz="4" w:space="0" w:color="auto"/>
            </w:tcBorders>
            <w:shd w:val="clear" w:color="000000" w:fill="FFFFFF"/>
            <w:noWrap/>
            <w:hideMark/>
          </w:tcPr>
          <w:p w14:paraId="07B3F2A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Сейлханова Р.</w:t>
            </w:r>
          </w:p>
        </w:tc>
        <w:tc>
          <w:tcPr>
            <w:tcW w:w="1951" w:type="dxa"/>
            <w:tcBorders>
              <w:top w:val="nil"/>
              <w:left w:val="nil"/>
              <w:bottom w:val="single" w:sz="4" w:space="0" w:color="auto"/>
              <w:right w:val="single" w:sz="4" w:space="0" w:color="auto"/>
            </w:tcBorders>
            <w:shd w:val="clear" w:color="000000" w:fill="FFFFFF"/>
            <w:vAlign w:val="center"/>
            <w:hideMark/>
          </w:tcPr>
          <w:p w14:paraId="1D70CAE2" w14:textId="567545E8"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B240E4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1B860322"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193A5128"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6</w:t>
            </w:r>
          </w:p>
        </w:tc>
        <w:tc>
          <w:tcPr>
            <w:tcW w:w="3439" w:type="dxa"/>
            <w:tcBorders>
              <w:top w:val="nil"/>
              <w:left w:val="nil"/>
              <w:bottom w:val="single" w:sz="4" w:space="0" w:color="auto"/>
              <w:right w:val="single" w:sz="4" w:space="0" w:color="auto"/>
            </w:tcBorders>
            <w:shd w:val="clear" w:color="000000" w:fill="FFFFFF"/>
            <w:hideMark/>
          </w:tcPr>
          <w:p w14:paraId="6D4825A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Ай нұры алақанымда</w:t>
            </w:r>
          </w:p>
        </w:tc>
        <w:tc>
          <w:tcPr>
            <w:tcW w:w="2268" w:type="dxa"/>
            <w:tcBorders>
              <w:top w:val="nil"/>
              <w:left w:val="nil"/>
              <w:bottom w:val="single" w:sz="4" w:space="0" w:color="auto"/>
              <w:right w:val="single" w:sz="4" w:space="0" w:color="auto"/>
            </w:tcBorders>
            <w:shd w:val="clear" w:color="000000" w:fill="FFFFFF"/>
            <w:noWrap/>
            <w:hideMark/>
          </w:tcPr>
          <w:p w14:paraId="03DA416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Әлімұлы А.</w:t>
            </w:r>
          </w:p>
        </w:tc>
        <w:tc>
          <w:tcPr>
            <w:tcW w:w="1951" w:type="dxa"/>
            <w:tcBorders>
              <w:top w:val="nil"/>
              <w:left w:val="nil"/>
              <w:bottom w:val="single" w:sz="4" w:space="0" w:color="auto"/>
              <w:right w:val="single" w:sz="4" w:space="0" w:color="auto"/>
            </w:tcBorders>
            <w:shd w:val="clear" w:color="000000" w:fill="FFFFFF"/>
            <w:vAlign w:val="center"/>
            <w:hideMark/>
          </w:tcPr>
          <w:p w14:paraId="670B6BF9" w14:textId="6C07C9B8"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3C3A16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4D39E28"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F32FFF9"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7</w:t>
            </w:r>
          </w:p>
        </w:tc>
        <w:tc>
          <w:tcPr>
            <w:tcW w:w="3439" w:type="dxa"/>
            <w:tcBorders>
              <w:top w:val="nil"/>
              <w:left w:val="nil"/>
              <w:bottom w:val="single" w:sz="4" w:space="0" w:color="auto"/>
              <w:right w:val="single" w:sz="4" w:space="0" w:color="auto"/>
            </w:tcBorders>
            <w:shd w:val="clear" w:color="000000" w:fill="FFFFFF"/>
            <w:hideMark/>
          </w:tcPr>
          <w:p w14:paraId="6292DE6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Ақ шағала</w:t>
            </w:r>
          </w:p>
        </w:tc>
        <w:tc>
          <w:tcPr>
            <w:tcW w:w="2268" w:type="dxa"/>
            <w:tcBorders>
              <w:top w:val="nil"/>
              <w:left w:val="nil"/>
              <w:bottom w:val="single" w:sz="4" w:space="0" w:color="auto"/>
              <w:right w:val="single" w:sz="4" w:space="0" w:color="auto"/>
            </w:tcBorders>
            <w:shd w:val="clear" w:color="000000" w:fill="FFFFFF"/>
            <w:noWrap/>
            <w:hideMark/>
          </w:tcPr>
          <w:p w14:paraId="376A10D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Бақтыгереева А. Б. </w:t>
            </w:r>
          </w:p>
        </w:tc>
        <w:tc>
          <w:tcPr>
            <w:tcW w:w="1951" w:type="dxa"/>
            <w:tcBorders>
              <w:top w:val="nil"/>
              <w:left w:val="nil"/>
              <w:bottom w:val="single" w:sz="4" w:space="0" w:color="auto"/>
              <w:right w:val="single" w:sz="4" w:space="0" w:color="auto"/>
            </w:tcBorders>
            <w:shd w:val="clear" w:color="000000" w:fill="FFFFFF"/>
            <w:vAlign w:val="center"/>
            <w:hideMark/>
          </w:tcPr>
          <w:p w14:paraId="7B16087C" w14:textId="01D27C0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1750763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5847509"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45672246"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8</w:t>
            </w:r>
          </w:p>
        </w:tc>
        <w:tc>
          <w:tcPr>
            <w:tcW w:w="3439" w:type="dxa"/>
            <w:tcBorders>
              <w:top w:val="nil"/>
              <w:left w:val="nil"/>
              <w:bottom w:val="single" w:sz="4" w:space="0" w:color="auto"/>
              <w:right w:val="single" w:sz="4" w:space="0" w:color="auto"/>
            </w:tcBorders>
            <w:shd w:val="clear" w:color="000000" w:fill="FFFFFF"/>
            <w:hideMark/>
          </w:tcPr>
          <w:p w14:paraId="209AA4A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«Апамның астауы» </w:t>
            </w:r>
          </w:p>
        </w:tc>
        <w:tc>
          <w:tcPr>
            <w:tcW w:w="2268" w:type="dxa"/>
            <w:tcBorders>
              <w:top w:val="nil"/>
              <w:left w:val="nil"/>
              <w:bottom w:val="single" w:sz="4" w:space="0" w:color="auto"/>
              <w:right w:val="single" w:sz="4" w:space="0" w:color="auto"/>
            </w:tcBorders>
            <w:shd w:val="clear" w:color="000000" w:fill="FFFFFF"/>
            <w:noWrap/>
            <w:hideMark/>
          </w:tcPr>
          <w:p w14:paraId="67AC8B7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Бокей   О.</w:t>
            </w:r>
          </w:p>
        </w:tc>
        <w:tc>
          <w:tcPr>
            <w:tcW w:w="1951" w:type="dxa"/>
            <w:tcBorders>
              <w:top w:val="nil"/>
              <w:left w:val="nil"/>
              <w:bottom w:val="single" w:sz="4" w:space="0" w:color="auto"/>
              <w:right w:val="single" w:sz="4" w:space="0" w:color="auto"/>
            </w:tcBorders>
            <w:shd w:val="clear" w:color="000000" w:fill="FFFFFF"/>
            <w:vAlign w:val="center"/>
            <w:hideMark/>
          </w:tcPr>
          <w:p w14:paraId="616F2F6B" w14:textId="02ECC67A"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17AF7E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2C0CD8F"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58AD59B"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9</w:t>
            </w:r>
          </w:p>
        </w:tc>
        <w:tc>
          <w:tcPr>
            <w:tcW w:w="3439" w:type="dxa"/>
            <w:tcBorders>
              <w:top w:val="nil"/>
              <w:left w:val="nil"/>
              <w:bottom w:val="single" w:sz="4" w:space="0" w:color="auto"/>
              <w:right w:val="single" w:sz="4" w:space="0" w:color="auto"/>
            </w:tcBorders>
            <w:shd w:val="clear" w:color="000000" w:fill="FFFFFF"/>
            <w:hideMark/>
          </w:tcPr>
          <w:p w14:paraId="5A31597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«Атау кере»    </w:t>
            </w:r>
          </w:p>
        </w:tc>
        <w:tc>
          <w:tcPr>
            <w:tcW w:w="2268" w:type="dxa"/>
            <w:tcBorders>
              <w:top w:val="nil"/>
              <w:left w:val="nil"/>
              <w:bottom w:val="single" w:sz="4" w:space="0" w:color="auto"/>
              <w:right w:val="single" w:sz="4" w:space="0" w:color="auto"/>
            </w:tcBorders>
            <w:shd w:val="clear" w:color="000000" w:fill="FFFFFF"/>
            <w:noWrap/>
            <w:hideMark/>
          </w:tcPr>
          <w:p w14:paraId="324354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Бокей   О.</w:t>
            </w:r>
          </w:p>
        </w:tc>
        <w:tc>
          <w:tcPr>
            <w:tcW w:w="1951" w:type="dxa"/>
            <w:tcBorders>
              <w:top w:val="nil"/>
              <w:left w:val="nil"/>
              <w:bottom w:val="single" w:sz="4" w:space="0" w:color="auto"/>
              <w:right w:val="single" w:sz="4" w:space="0" w:color="auto"/>
            </w:tcBorders>
            <w:shd w:val="clear" w:color="000000" w:fill="FFFFFF"/>
            <w:vAlign w:val="center"/>
            <w:hideMark/>
          </w:tcPr>
          <w:p w14:paraId="5C01F40E" w14:textId="5086F70F"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51FC9A8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4B1DDE7"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199AE0B6"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c>
          <w:tcPr>
            <w:tcW w:w="3439" w:type="dxa"/>
            <w:tcBorders>
              <w:top w:val="nil"/>
              <w:left w:val="nil"/>
              <w:bottom w:val="single" w:sz="4" w:space="0" w:color="auto"/>
              <w:right w:val="single" w:sz="4" w:space="0" w:color="auto"/>
            </w:tcBorders>
            <w:shd w:val="clear" w:color="000000" w:fill="FFFFFF"/>
            <w:hideMark/>
          </w:tcPr>
          <w:p w14:paraId="65AB5FF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Айналсоқ</w:t>
            </w:r>
          </w:p>
        </w:tc>
        <w:tc>
          <w:tcPr>
            <w:tcW w:w="2268" w:type="dxa"/>
            <w:tcBorders>
              <w:top w:val="nil"/>
              <w:left w:val="nil"/>
              <w:bottom w:val="single" w:sz="4" w:space="0" w:color="auto"/>
              <w:right w:val="single" w:sz="4" w:space="0" w:color="auto"/>
            </w:tcBorders>
            <w:shd w:val="clear" w:color="000000" w:fill="FFFFFF"/>
            <w:noWrap/>
            <w:hideMark/>
          </w:tcPr>
          <w:p w14:paraId="7A8D42E5"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Кәпұлы Д.</w:t>
            </w:r>
          </w:p>
        </w:tc>
        <w:tc>
          <w:tcPr>
            <w:tcW w:w="1951" w:type="dxa"/>
            <w:tcBorders>
              <w:top w:val="nil"/>
              <w:left w:val="nil"/>
              <w:bottom w:val="single" w:sz="4" w:space="0" w:color="auto"/>
              <w:right w:val="single" w:sz="4" w:space="0" w:color="auto"/>
            </w:tcBorders>
            <w:shd w:val="clear" w:color="000000" w:fill="FFFFFF"/>
            <w:vAlign w:val="center"/>
            <w:hideMark/>
          </w:tcPr>
          <w:p w14:paraId="184C45ED" w14:textId="64C0E8E3"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41235C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2A62398D"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369A918E"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11</w:t>
            </w:r>
          </w:p>
        </w:tc>
        <w:tc>
          <w:tcPr>
            <w:tcW w:w="3439" w:type="dxa"/>
            <w:tcBorders>
              <w:top w:val="nil"/>
              <w:left w:val="nil"/>
              <w:bottom w:val="single" w:sz="4" w:space="0" w:color="auto"/>
              <w:right w:val="single" w:sz="4" w:space="0" w:color="auto"/>
            </w:tcBorders>
            <w:shd w:val="clear" w:color="000000" w:fill="FFFFFF"/>
            <w:hideMark/>
          </w:tcPr>
          <w:p w14:paraId="62CEB59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«Арман аралы» </w:t>
            </w:r>
          </w:p>
        </w:tc>
        <w:tc>
          <w:tcPr>
            <w:tcW w:w="2268" w:type="dxa"/>
            <w:tcBorders>
              <w:top w:val="nil"/>
              <w:left w:val="nil"/>
              <w:bottom w:val="single" w:sz="4" w:space="0" w:color="auto"/>
              <w:right w:val="single" w:sz="4" w:space="0" w:color="auto"/>
            </w:tcBorders>
            <w:shd w:val="clear" w:color="000000" w:fill="FFFFFF"/>
            <w:noWrap/>
            <w:hideMark/>
          </w:tcPr>
          <w:p w14:paraId="2F1A88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Құрманғали Қ.С.   </w:t>
            </w:r>
          </w:p>
        </w:tc>
        <w:tc>
          <w:tcPr>
            <w:tcW w:w="1951" w:type="dxa"/>
            <w:tcBorders>
              <w:top w:val="nil"/>
              <w:left w:val="nil"/>
              <w:bottom w:val="single" w:sz="4" w:space="0" w:color="auto"/>
              <w:right w:val="single" w:sz="4" w:space="0" w:color="auto"/>
            </w:tcBorders>
            <w:shd w:val="clear" w:color="000000" w:fill="FFFFFF"/>
            <w:vAlign w:val="center"/>
            <w:hideMark/>
          </w:tcPr>
          <w:p w14:paraId="27E32FA6" w14:textId="57B33AFC"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51A7B89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7DBB5782"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154699E3"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12</w:t>
            </w:r>
          </w:p>
        </w:tc>
        <w:tc>
          <w:tcPr>
            <w:tcW w:w="3439" w:type="dxa"/>
            <w:tcBorders>
              <w:top w:val="nil"/>
              <w:left w:val="nil"/>
              <w:bottom w:val="single" w:sz="4" w:space="0" w:color="auto"/>
              <w:right w:val="single" w:sz="4" w:space="0" w:color="auto"/>
            </w:tcBorders>
            <w:shd w:val="clear" w:color="000000" w:fill="FFFFFF"/>
            <w:hideMark/>
          </w:tcPr>
          <w:p w14:paraId="508A4D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«Ақиқат айнасы» </w:t>
            </w:r>
          </w:p>
        </w:tc>
        <w:tc>
          <w:tcPr>
            <w:tcW w:w="2268" w:type="dxa"/>
            <w:tcBorders>
              <w:top w:val="nil"/>
              <w:left w:val="nil"/>
              <w:bottom w:val="single" w:sz="4" w:space="0" w:color="auto"/>
              <w:right w:val="single" w:sz="4" w:space="0" w:color="auto"/>
            </w:tcBorders>
            <w:shd w:val="clear" w:color="000000" w:fill="FFFFFF"/>
            <w:noWrap/>
            <w:hideMark/>
          </w:tcPr>
          <w:p w14:paraId="64D629C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Құрманғали Қ. С.</w:t>
            </w:r>
          </w:p>
        </w:tc>
        <w:tc>
          <w:tcPr>
            <w:tcW w:w="1951" w:type="dxa"/>
            <w:tcBorders>
              <w:top w:val="nil"/>
              <w:left w:val="nil"/>
              <w:bottom w:val="single" w:sz="4" w:space="0" w:color="auto"/>
              <w:right w:val="single" w:sz="4" w:space="0" w:color="auto"/>
            </w:tcBorders>
            <w:shd w:val="clear" w:color="000000" w:fill="FFFFFF"/>
            <w:vAlign w:val="center"/>
            <w:hideMark/>
          </w:tcPr>
          <w:p w14:paraId="070E6FE6" w14:textId="11EAAC51"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4FE776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85626FE"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17190C17"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13</w:t>
            </w:r>
          </w:p>
        </w:tc>
        <w:tc>
          <w:tcPr>
            <w:tcW w:w="3439" w:type="dxa"/>
            <w:tcBorders>
              <w:top w:val="nil"/>
              <w:left w:val="nil"/>
              <w:bottom w:val="single" w:sz="4" w:space="0" w:color="auto"/>
              <w:right w:val="single" w:sz="4" w:space="0" w:color="auto"/>
            </w:tcBorders>
            <w:shd w:val="clear" w:color="000000" w:fill="FFFFFF"/>
            <w:hideMark/>
          </w:tcPr>
          <w:p w14:paraId="36F19D8E" w14:textId="77777777" w:rsidR="00C72EAF" w:rsidRPr="00807ACC" w:rsidRDefault="00C72EAF" w:rsidP="0018558F">
            <w:pPr>
              <w:spacing w:after="0" w:line="240" w:lineRule="auto"/>
              <w:jc w:val="both"/>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"Алтын киік"</w:t>
            </w:r>
          </w:p>
        </w:tc>
        <w:tc>
          <w:tcPr>
            <w:tcW w:w="2268" w:type="dxa"/>
            <w:tcBorders>
              <w:top w:val="nil"/>
              <w:left w:val="nil"/>
              <w:bottom w:val="single" w:sz="4" w:space="0" w:color="auto"/>
              <w:right w:val="single" w:sz="4" w:space="0" w:color="auto"/>
            </w:tcBorders>
            <w:shd w:val="clear" w:color="000000" w:fill="FFFFFF"/>
            <w:noWrap/>
            <w:hideMark/>
          </w:tcPr>
          <w:p w14:paraId="6E362A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Омаров С.</w:t>
            </w:r>
          </w:p>
        </w:tc>
        <w:tc>
          <w:tcPr>
            <w:tcW w:w="1951" w:type="dxa"/>
            <w:tcBorders>
              <w:top w:val="nil"/>
              <w:left w:val="nil"/>
              <w:bottom w:val="single" w:sz="4" w:space="0" w:color="auto"/>
              <w:right w:val="single" w:sz="4" w:space="0" w:color="auto"/>
            </w:tcBorders>
            <w:shd w:val="clear" w:color="000000" w:fill="FFFFFF"/>
            <w:vAlign w:val="center"/>
            <w:hideMark/>
          </w:tcPr>
          <w:p w14:paraId="2EFDC9A9" w14:textId="72E15FF0"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592E17D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70B2CB22"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C22B077"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14</w:t>
            </w:r>
          </w:p>
        </w:tc>
        <w:tc>
          <w:tcPr>
            <w:tcW w:w="3439" w:type="dxa"/>
            <w:tcBorders>
              <w:top w:val="nil"/>
              <w:left w:val="nil"/>
              <w:bottom w:val="single" w:sz="4" w:space="0" w:color="auto"/>
              <w:right w:val="single" w:sz="4" w:space="0" w:color="auto"/>
            </w:tcBorders>
            <w:shd w:val="clear" w:color="000000" w:fill="FFFFFF"/>
            <w:hideMark/>
          </w:tcPr>
          <w:p w14:paraId="59D8CF6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"Алтын алқап" </w:t>
            </w:r>
          </w:p>
        </w:tc>
        <w:tc>
          <w:tcPr>
            <w:tcW w:w="2268" w:type="dxa"/>
            <w:tcBorders>
              <w:top w:val="nil"/>
              <w:left w:val="nil"/>
              <w:bottom w:val="single" w:sz="4" w:space="0" w:color="auto"/>
              <w:right w:val="single" w:sz="4" w:space="0" w:color="auto"/>
            </w:tcBorders>
            <w:shd w:val="clear" w:color="000000" w:fill="FFFFFF"/>
            <w:noWrap/>
            <w:hideMark/>
          </w:tcPr>
          <w:p w14:paraId="6D9953C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Омаров С.</w:t>
            </w:r>
          </w:p>
        </w:tc>
        <w:tc>
          <w:tcPr>
            <w:tcW w:w="1951" w:type="dxa"/>
            <w:tcBorders>
              <w:top w:val="nil"/>
              <w:left w:val="nil"/>
              <w:bottom w:val="single" w:sz="4" w:space="0" w:color="auto"/>
              <w:right w:val="single" w:sz="4" w:space="0" w:color="auto"/>
            </w:tcBorders>
            <w:shd w:val="clear" w:color="000000" w:fill="FFFFFF"/>
            <w:vAlign w:val="center"/>
            <w:hideMark/>
          </w:tcPr>
          <w:p w14:paraId="2E30877C" w14:textId="4B2A6316"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16CA79E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74A1166"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1627D71B"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15</w:t>
            </w:r>
          </w:p>
        </w:tc>
        <w:tc>
          <w:tcPr>
            <w:tcW w:w="3439" w:type="dxa"/>
            <w:tcBorders>
              <w:top w:val="nil"/>
              <w:left w:val="nil"/>
              <w:bottom w:val="single" w:sz="4" w:space="0" w:color="auto"/>
              <w:right w:val="single" w:sz="4" w:space="0" w:color="auto"/>
            </w:tcBorders>
            <w:shd w:val="clear" w:color="000000" w:fill="FFFFFF"/>
            <w:hideMark/>
          </w:tcPr>
          <w:p w14:paraId="1173F51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"Алаң жұрт"</w:t>
            </w:r>
          </w:p>
        </w:tc>
        <w:tc>
          <w:tcPr>
            <w:tcW w:w="2268" w:type="dxa"/>
            <w:tcBorders>
              <w:top w:val="nil"/>
              <w:left w:val="nil"/>
              <w:bottom w:val="single" w:sz="4" w:space="0" w:color="auto"/>
              <w:right w:val="single" w:sz="4" w:space="0" w:color="auto"/>
            </w:tcBorders>
            <w:shd w:val="clear" w:color="000000" w:fill="FFFFFF"/>
            <w:noWrap/>
            <w:hideMark/>
          </w:tcPr>
          <w:p w14:paraId="288F05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Төлепберген Б.К.</w:t>
            </w:r>
          </w:p>
        </w:tc>
        <w:tc>
          <w:tcPr>
            <w:tcW w:w="1951" w:type="dxa"/>
            <w:tcBorders>
              <w:top w:val="nil"/>
              <w:left w:val="nil"/>
              <w:bottom w:val="single" w:sz="4" w:space="0" w:color="auto"/>
              <w:right w:val="single" w:sz="4" w:space="0" w:color="auto"/>
            </w:tcBorders>
            <w:shd w:val="clear" w:color="000000" w:fill="FFFFFF"/>
            <w:vAlign w:val="center"/>
            <w:hideMark/>
          </w:tcPr>
          <w:p w14:paraId="11E1EA0D" w14:textId="34282839"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22DCAF9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198195FB"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3F8A3718"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16</w:t>
            </w:r>
          </w:p>
        </w:tc>
        <w:tc>
          <w:tcPr>
            <w:tcW w:w="3439" w:type="dxa"/>
            <w:tcBorders>
              <w:top w:val="nil"/>
              <w:left w:val="nil"/>
              <w:bottom w:val="single" w:sz="4" w:space="0" w:color="auto"/>
              <w:right w:val="single" w:sz="4" w:space="0" w:color="auto"/>
            </w:tcBorders>
            <w:shd w:val="clear" w:color="000000" w:fill="FFFFFF"/>
            <w:hideMark/>
          </w:tcPr>
          <w:p w14:paraId="347060AC"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Асау</w:t>
            </w:r>
          </w:p>
        </w:tc>
        <w:tc>
          <w:tcPr>
            <w:tcW w:w="2268" w:type="dxa"/>
            <w:tcBorders>
              <w:top w:val="nil"/>
              <w:left w:val="nil"/>
              <w:bottom w:val="single" w:sz="4" w:space="0" w:color="auto"/>
              <w:right w:val="single" w:sz="4" w:space="0" w:color="auto"/>
            </w:tcBorders>
            <w:shd w:val="clear" w:color="000000" w:fill="FFFFFF"/>
            <w:noWrap/>
            <w:hideMark/>
          </w:tcPr>
          <w:p w14:paraId="56396EDD"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Ыбыраев М.Р.</w:t>
            </w:r>
          </w:p>
        </w:tc>
        <w:tc>
          <w:tcPr>
            <w:tcW w:w="1951" w:type="dxa"/>
            <w:tcBorders>
              <w:top w:val="nil"/>
              <w:left w:val="nil"/>
              <w:bottom w:val="single" w:sz="4" w:space="0" w:color="auto"/>
              <w:right w:val="single" w:sz="4" w:space="0" w:color="auto"/>
            </w:tcBorders>
            <w:shd w:val="clear" w:color="000000" w:fill="FFFFFF"/>
            <w:vAlign w:val="center"/>
            <w:hideMark/>
          </w:tcPr>
          <w:p w14:paraId="745EFFF4" w14:textId="039BD566"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B8E348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4E8D6D57"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1B637290"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17</w:t>
            </w:r>
          </w:p>
        </w:tc>
        <w:tc>
          <w:tcPr>
            <w:tcW w:w="3439" w:type="dxa"/>
            <w:tcBorders>
              <w:top w:val="nil"/>
              <w:left w:val="nil"/>
              <w:bottom w:val="single" w:sz="4" w:space="0" w:color="auto"/>
              <w:right w:val="single" w:sz="4" w:space="0" w:color="auto"/>
            </w:tcBorders>
            <w:shd w:val="clear" w:color="000000" w:fill="FFFFFF"/>
            <w:hideMark/>
          </w:tcPr>
          <w:p w14:paraId="512EB08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«Әңгіме оқи отырыңыз»</w:t>
            </w:r>
          </w:p>
        </w:tc>
        <w:tc>
          <w:tcPr>
            <w:tcW w:w="2268" w:type="dxa"/>
            <w:tcBorders>
              <w:top w:val="nil"/>
              <w:left w:val="nil"/>
              <w:bottom w:val="single" w:sz="4" w:space="0" w:color="auto"/>
              <w:right w:val="single" w:sz="4" w:space="0" w:color="auto"/>
            </w:tcBorders>
            <w:shd w:val="clear" w:color="000000" w:fill="FFFFFF"/>
            <w:noWrap/>
            <w:hideMark/>
          </w:tcPr>
          <w:p w14:paraId="07368642"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Несин Ә.</w:t>
            </w:r>
          </w:p>
        </w:tc>
        <w:tc>
          <w:tcPr>
            <w:tcW w:w="1951" w:type="dxa"/>
            <w:tcBorders>
              <w:top w:val="nil"/>
              <w:left w:val="nil"/>
              <w:bottom w:val="single" w:sz="4" w:space="0" w:color="auto"/>
              <w:right w:val="single" w:sz="4" w:space="0" w:color="auto"/>
            </w:tcBorders>
            <w:shd w:val="clear" w:color="000000" w:fill="FFFFFF"/>
            <w:vAlign w:val="center"/>
            <w:hideMark/>
          </w:tcPr>
          <w:p w14:paraId="51C93E55" w14:textId="0C56507F"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3069311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7140B95"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2A8739B"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18</w:t>
            </w:r>
          </w:p>
        </w:tc>
        <w:tc>
          <w:tcPr>
            <w:tcW w:w="3439" w:type="dxa"/>
            <w:tcBorders>
              <w:top w:val="nil"/>
              <w:left w:val="nil"/>
              <w:bottom w:val="single" w:sz="4" w:space="0" w:color="auto"/>
              <w:right w:val="single" w:sz="4" w:space="0" w:color="auto"/>
            </w:tcBorders>
            <w:shd w:val="clear" w:color="000000" w:fill="FFFFFF"/>
            <w:hideMark/>
          </w:tcPr>
          <w:p w14:paraId="3367C25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Әкең де бала болған</w:t>
            </w:r>
          </w:p>
        </w:tc>
        <w:tc>
          <w:tcPr>
            <w:tcW w:w="2268" w:type="dxa"/>
            <w:tcBorders>
              <w:top w:val="nil"/>
              <w:left w:val="nil"/>
              <w:bottom w:val="single" w:sz="4" w:space="0" w:color="auto"/>
              <w:right w:val="single" w:sz="4" w:space="0" w:color="auto"/>
            </w:tcBorders>
            <w:shd w:val="clear" w:color="000000" w:fill="FFFFFF"/>
            <w:noWrap/>
            <w:hideMark/>
          </w:tcPr>
          <w:p w14:paraId="2E979D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Тоғысбаев Б.</w:t>
            </w:r>
          </w:p>
        </w:tc>
        <w:tc>
          <w:tcPr>
            <w:tcW w:w="1951" w:type="dxa"/>
            <w:tcBorders>
              <w:top w:val="nil"/>
              <w:left w:val="nil"/>
              <w:bottom w:val="single" w:sz="4" w:space="0" w:color="auto"/>
              <w:right w:val="single" w:sz="4" w:space="0" w:color="auto"/>
            </w:tcBorders>
            <w:shd w:val="clear" w:color="000000" w:fill="FFFFFF"/>
            <w:vAlign w:val="center"/>
            <w:hideMark/>
          </w:tcPr>
          <w:p w14:paraId="0979C1E7" w14:textId="665AD294"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1F10803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206D2A64"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370D3D27"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19</w:t>
            </w:r>
          </w:p>
        </w:tc>
        <w:tc>
          <w:tcPr>
            <w:tcW w:w="3439" w:type="dxa"/>
            <w:tcBorders>
              <w:top w:val="nil"/>
              <w:left w:val="nil"/>
              <w:bottom w:val="single" w:sz="4" w:space="0" w:color="auto"/>
              <w:right w:val="single" w:sz="4" w:space="0" w:color="auto"/>
            </w:tcBorders>
            <w:shd w:val="clear" w:color="000000" w:fill="FFFFFF"/>
            <w:hideMark/>
          </w:tcPr>
          <w:p w14:paraId="11EFDBD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Балаларға балдай жыр</w:t>
            </w:r>
          </w:p>
        </w:tc>
        <w:tc>
          <w:tcPr>
            <w:tcW w:w="2268" w:type="dxa"/>
            <w:tcBorders>
              <w:top w:val="nil"/>
              <w:left w:val="nil"/>
              <w:bottom w:val="single" w:sz="4" w:space="0" w:color="auto"/>
              <w:right w:val="single" w:sz="4" w:space="0" w:color="auto"/>
            </w:tcBorders>
            <w:shd w:val="clear" w:color="000000" w:fill="FFFFFF"/>
            <w:noWrap/>
            <w:hideMark/>
          </w:tcPr>
          <w:p w14:paraId="39D14BF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Айт Н.</w:t>
            </w:r>
          </w:p>
        </w:tc>
        <w:tc>
          <w:tcPr>
            <w:tcW w:w="1951" w:type="dxa"/>
            <w:tcBorders>
              <w:top w:val="nil"/>
              <w:left w:val="nil"/>
              <w:bottom w:val="single" w:sz="4" w:space="0" w:color="auto"/>
              <w:right w:val="single" w:sz="4" w:space="0" w:color="auto"/>
            </w:tcBorders>
            <w:shd w:val="clear" w:color="000000" w:fill="FFFFFF"/>
            <w:vAlign w:val="center"/>
            <w:hideMark/>
          </w:tcPr>
          <w:p w14:paraId="2D5C883E" w14:textId="454D6BAE"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51E384D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7992419D"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17000DD4"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20</w:t>
            </w:r>
          </w:p>
        </w:tc>
        <w:tc>
          <w:tcPr>
            <w:tcW w:w="3439" w:type="dxa"/>
            <w:tcBorders>
              <w:top w:val="nil"/>
              <w:left w:val="nil"/>
              <w:bottom w:val="single" w:sz="4" w:space="0" w:color="auto"/>
              <w:right w:val="single" w:sz="4" w:space="0" w:color="auto"/>
            </w:tcBorders>
            <w:shd w:val="clear" w:color="000000" w:fill="FFFFFF"/>
            <w:hideMark/>
          </w:tcPr>
          <w:p w14:paraId="781F4D2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"Бейуақта"</w:t>
            </w:r>
          </w:p>
        </w:tc>
        <w:tc>
          <w:tcPr>
            <w:tcW w:w="2268" w:type="dxa"/>
            <w:tcBorders>
              <w:top w:val="nil"/>
              <w:left w:val="nil"/>
              <w:bottom w:val="single" w:sz="4" w:space="0" w:color="auto"/>
              <w:right w:val="single" w:sz="4" w:space="0" w:color="auto"/>
            </w:tcBorders>
            <w:shd w:val="clear" w:color="000000" w:fill="FFFFFF"/>
            <w:noWrap/>
            <w:hideMark/>
          </w:tcPr>
          <w:p w14:paraId="63DF30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Амантай Д.А.</w:t>
            </w:r>
          </w:p>
        </w:tc>
        <w:tc>
          <w:tcPr>
            <w:tcW w:w="1951" w:type="dxa"/>
            <w:tcBorders>
              <w:top w:val="nil"/>
              <w:left w:val="nil"/>
              <w:bottom w:val="single" w:sz="4" w:space="0" w:color="auto"/>
              <w:right w:val="single" w:sz="4" w:space="0" w:color="auto"/>
            </w:tcBorders>
            <w:shd w:val="clear" w:color="000000" w:fill="FFFFFF"/>
            <w:vAlign w:val="center"/>
            <w:hideMark/>
          </w:tcPr>
          <w:p w14:paraId="045D108A" w14:textId="4628CBFA"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1501DC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4BA7419C"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AEC0F55"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21</w:t>
            </w:r>
          </w:p>
        </w:tc>
        <w:tc>
          <w:tcPr>
            <w:tcW w:w="3439" w:type="dxa"/>
            <w:tcBorders>
              <w:top w:val="nil"/>
              <w:left w:val="nil"/>
              <w:bottom w:val="single" w:sz="4" w:space="0" w:color="auto"/>
              <w:right w:val="single" w:sz="4" w:space="0" w:color="auto"/>
            </w:tcBorders>
            <w:shd w:val="clear" w:color="000000" w:fill="FFFFFF"/>
            <w:hideMark/>
          </w:tcPr>
          <w:p w14:paraId="4D15197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Бала бүркіт</w:t>
            </w:r>
          </w:p>
        </w:tc>
        <w:tc>
          <w:tcPr>
            <w:tcW w:w="2268" w:type="dxa"/>
            <w:tcBorders>
              <w:top w:val="nil"/>
              <w:left w:val="nil"/>
              <w:bottom w:val="single" w:sz="4" w:space="0" w:color="auto"/>
              <w:right w:val="single" w:sz="4" w:space="0" w:color="auto"/>
            </w:tcBorders>
            <w:shd w:val="clear" w:color="000000" w:fill="FFFFFF"/>
            <w:noWrap/>
            <w:hideMark/>
          </w:tcPr>
          <w:p w14:paraId="3D7E4E6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Жексенбай Т.</w:t>
            </w:r>
          </w:p>
        </w:tc>
        <w:tc>
          <w:tcPr>
            <w:tcW w:w="1951" w:type="dxa"/>
            <w:tcBorders>
              <w:top w:val="nil"/>
              <w:left w:val="nil"/>
              <w:bottom w:val="single" w:sz="4" w:space="0" w:color="auto"/>
              <w:right w:val="single" w:sz="4" w:space="0" w:color="auto"/>
            </w:tcBorders>
            <w:shd w:val="clear" w:color="000000" w:fill="FFFFFF"/>
            <w:vAlign w:val="center"/>
            <w:hideMark/>
          </w:tcPr>
          <w:p w14:paraId="3193C341" w14:textId="2626008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CB660A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BB8BF13"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6A8CCE11"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22</w:t>
            </w:r>
          </w:p>
        </w:tc>
        <w:tc>
          <w:tcPr>
            <w:tcW w:w="3439" w:type="dxa"/>
            <w:tcBorders>
              <w:top w:val="nil"/>
              <w:left w:val="nil"/>
              <w:bottom w:val="single" w:sz="4" w:space="0" w:color="auto"/>
              <w:right w:val="single" w:sz="4" w:space="0" w:color="auto"/>
            </w:tcBorders>
            <w:shd w:val="clear" w:color="000000" w:fill="FFFFFF"/>
            <w:hideMark/>
          </w:tcPr>
          <w:p w14:paraId="36CA5E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Бақ</w:t>
            </w:r>
          </w:p>
        </w:tc>
        <w:tc>
          <w:tcPr>
            <w:tcW w:w="2268" w:type="dxa"/>
            <w:tcBorders>
              <w:top w:val="nil"/>
              <w:left w:val="nil"/>
              <w:bottom w:val="single" w:sz="4" w:space="0" w:color="auto"/>
              <w:right w:val="single" w:sz="4" w:space="0" w:color="auto"/>
            </w:tcBorders>
            <w:shd w:val="clear" w:color="000000" w:fill="FFFFFF"/>
            <w:noWrap/>
            <w:hideMark/>
          </w:tcPr>
          <w:p w14:paraId="0C9A5B8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Ахметова К.</w:t>
            </w:r>
          </w:p>
        </w:tc>
        <w:tc>
          <w:tcPr>
            <w:tcW w:w="1951" w:type="dxa"/>
            <w:tcBorders>
              <w:top w:val="nil"/>
              <w:left w:val="nil"/>
              <w:bottom w:val="single" w:sz="4" w:space="0" w:color="auto"/>
              <w:right w:val="single" w:sz="4" w:space="0" w:color="auto"/>
            </w:tcBorders>
            <w:shd w:val="clear" w:color="000000" w:fill="FFFFFF"/>
            <w:vAlign w:val="center"/>
            <w:hideMark/>
          </w:tcPr>
          <w:p w14:paraId="18B54F9D" w14:textId="1AEEF231"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EBBF52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264FC4F"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4986F094"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23</w:t>
            </w:r>
          </w:p>
        </w:tc>
        <w:tc>
          <w:tcPr>
            <w:tcW w:w="3439" w:type="dxa"/>
            <w:tcBorders>
              <w:top w:val="nil"/>
              <w:left w:val="nil"/>
              <w:bottom w:val="single" w:sz="4" w:space="0" w:color="auto"/>
              <w:right w:val="single" w:sz="4" w:space="0" w:color="auto"/>
            </w:tcBorders>
            <w:shd w:val="clear" w:color="000000" w:fill="FFFFFF"/>
            <w:hideMark/>
          </w:tcPr>
          <w:p w14:paraId="58C82BD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Бесінші маусым жұпары</w:t>
            </w:r>
          </w:p>
        </w:tc>
        <w:tc>
          <w:tcPr>
            <w:tcW w:w="2268" w:type="dxa"/>
            <w:tcBorders>
              <w:top w:val="nil"/>
              <w:left w:val="nil"/>
              <w:bottom w:val="single" w:sz="4" w:space="0" w:color="auto"/>
              <w:right w:val="single" w:sz="4" w:space="0" w:color="auto"/>
            </w:tcBorders>
            <w:shd w:val="clear" w:color="000000" w:fill="FFFFFF"/>
            <w:noWrap/>
            <w:hideMark/>
          </w:tcPr>
          <w:p w14:paraId="1246BB4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Әбдікәкімұлы Т.</w:t>
            </w:r>
          </w:p>
        </w:tc>
        <w:tc>
          <w:tcPr>
            <w:tcW w:w="1951" w:type="dxa"/>
            <w:tcBorders>
              <w:top w:val="nil"/>
              <w:left w:val="nil"/>
              <w:bottom w:val="single" w:sz="4" w:space="0" w:color="auto"/>
              <w:right w:val="single" w:sz="4" w:space="0" w:color="auto"/>
            </w:tcBorders>
            <w:shd w:val="clear" w:color="000000" w:fill="FFFFFF"/>
            <w:vAlign w:val="center"/>
            <w:hideMark/>
          </w:tcPr>
          <w:p w14:paraId="3E8BB3BD" w14:textId="5BCE0FA6"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107B39C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85B0E57"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57303B30"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24</w:t>
            </w:r>
          </w:p>
        </w:tc>
        <w:tc>
          <w:tcPr>
            <w:tcW w:w="3439" w:type="dxa"/>
            <w:tcBorders>
              <w:top w:val="nil"/>
              <w:left w:val="nil"/>
              <w:bottom w:val="single" w:sz="4" w:space="0" w:color="auto"/>
              <w:right w:val="single" w:sz="4" w:space="0" w:color="auto"/>
            </w:tcBorders>
            <w:shd w:val="clear" w:color="000000" w:fill="FFFFFF"/>
            <w:hideMark/>
          </w:tcPr>
          <w:p w14:paraId="705B8E2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 Болашақтың бәйтерегі  (1 кітап)   </w:t>
            </w:r>
          </w:p>
        </w:tc>
        <w:tc>
          <w:tcPr>
            <w:tcW w:w="2268" w:type="dxa"/>
            <w:tcBorders>
              <w:top w:val="nil"/>
              <w:left w:val="nil"/>
              <w:bottom w:val="single" w:sz="4" w:space="0" w:color="auto"/>
              <w:right w:val="single" w:sz="4" w:space="0" w:color="auto"/>
            </w:tcBorders>
            <w:shd w:val="clear" w:color="000000" w:fill="FFFFFF"/>
            <w:noWrap/>
            <w:hideMark/>
          </w:tcPr>
          <w:p w14:paraId="036885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Жұртбай Т. Қ.</w:t>
            </w:r>
          </w:p>
        </w:tc>
        <w:tc>
          <w:tcPr>
            <w:tcW w:w="1951" w:type="dxa"/>
            <w:tcBorders>
              <w:top w:val="nil"/>
              <w:left w:val="nil"/>
              <w:bottom w:val="single" w:sz="4" w:space="0" w:color="auto"/>
              <w:right w:val="single" w:sz="4" w:space="0" w:color="auto"/>
            </w:tcBorders>
            <w:shd w:val="clear" w:color="000000" w:fill="FFFFFF"/>
            <w:vAlign w:val="center"/>
            <w:hideMark/>
          </w:tcPr>
          <w:p w14:paraId="5BCA96B8" w14:textId="0B3B48F2"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604FC9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25857AE"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841DF25"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25</w:t>
            </w:r>
          </w:p>
        </w:tc>
        <w:tc>
          <w:tcPr>
            <w:tcW w:w="3439" w:type="dxa"/>
            <w:tcBorders>
              <w:top w:val="nil"/>
              <w:left w:val="nil"/>
              <w:bottom w:val="single" w:sz="4" w:space="0" w:color="auto"/>
              <w:right w:val="single" w:sz="4" w:space="0" w:color="auto"/>
            </w:tcBorders>
            <w:shd w:val="clear" w:color="000000" w:fill="FFFFFF"/>
            <w:hideMark/>
          </w:tcPr>
          <w:p w14:paraId="021A697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 Болашақтың бәйтерегі  (2 кітап)   </w:t>
            </w:r>
          </w:p>
        </w:tc>
        <w:tc>
          <w:tcPr>
            <w:tcW w:w="2268" w:type="dxa"/>
            <w:tcBorders>
              <w:top w:val="nil"/>
              <w:left w:val="nil"/>
              <w:bottom w:val="single" w:sz="4" w:space="0" w:color="auto"/>
              <w:right w:val="single" w:sz="4" w:space="0" w:color="auto"/>
            </w:tcBorders>
            <w:shd w:val="clear" w:color="000000" w:fill="FFFFFF"/>
            <w:noWrap/>
            <w:hideMark/>
          </w:tcPr>
          <w:p w14:paraId="4A4D61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Жұртбай Т. Қ.</w:t>
            </w:r>
          </w:p>
        </w:tc>
        <w:tc>
          <w:tcPr>
            <w:tcW w:w="1951" w:type="dxa"/>
            <w:tcBorders>
              <w:top w:val="nil"/>
              <w:left w:val="nil"/>
              <w:bottom w:val="single" w:sz="4" w:space="0" w:color="auto"/>
              <w:right w:val="single" w:sz="4" w:space="0" w:color="auto"/>
            </w:tcBorders>
            <w:shd w:val="clear" w:color="000000" w:fill="FFFFFF"/>
            <w:vAlign w:val="center"/>
            <w:hideMark/>
          </w:tcPr>
          <w:p w14:paraId="15AC33A9" w14:textId="7C6A2621"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A469F4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243C179A"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2288A9A"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26</w:t>
            </w:r>
          </w:p>
        </w:tc>
        <w:tc>
          <w:tcPr>
            <w:tcW w:w="3439" w:type="dxa"/>
            <w:tcBorders>
              <w:top w:val="nil"/>
              <w:left w:val="nil"/>
              <w:bottom w:val="single" w:sz="4" w:space="0" w:color="auto"/>
              <w:right w:val="single" w:sz="4" w:space="0" w:color="auto"/>
            </w:tcBorders>
            <w:shd w:val="clear" w:color="000000" w:fill="FFFFFF"/>
            <w:hideMark/>
          </w:tcPr>
          <w:p w14:paraId="0859E8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Битабар балуан</w:t>
            </w:r>
          </w:p>
        </w:tc>
        <w:tc>
          <w:tcPr>
            <w:tcW w:w="2268" w:type="dxa"/>
            <w:tcBorders>
              <w:top w:val="nil"/>
              <w:left w:val="nil"/>
              <w:bottom w:val="single" w:sz="4" w:space="0" w:color="auto"/>
              <w:right w:val="single" w:sz="4" w:space="0" w:color="auto"/>
            </w:tcBorders>
            <w:shd w:val="clear" w:color="000000" w:fill="FFFFFF"/>
            <w:noWrap/>
            <w:hideMark/>
          </w:tcPr>
          <w:p w14:paraId="7C2608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Шаймерденов С.</w:t>
            </w:r>
          </w:p>
        </w:tc>
        <w:tc>
          <w:tcPr>
            <w:tcW w:w="1951" w:type="dxa"/>
            <w:tcBorders>
              <w:top w:val="nil"/>
              <w:left w:val="nil"/>
              <w:bottom w:val="single" w:sz="4" w:space="0" w:color="auto"/>
              <w:right w:val="single" w:sz="4" w:space="0" w:color="auto"/>
            </w:tcBorders>
            <w:shd w:val="clear" w:color="000000" w:fill="FFFFFF"/>
            <w:vAlign w:val="center"/>
            <w:hideMark/>
          </w:tcPr>
          <w:p w14:paraId="5A1BB2BF" w14:textId="0F45C55D"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3A5370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2C51D0AD"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30623AB3"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bookmarkStart w:id="13" w:name="_GoBack"/>
            <w:bookmarkEnd w:id="13"/>
            <w:r w:rsidRPr="00807ACC">
              <w:rPr>
                <w:rFonts w:ascii="Times New Roman" w:eastAsia="Times New Roman" w:hAnsi="Times New Roman" w:cs="Times New Roman"/>
                <w:color w:val="000000"/>
                <w:sz w:val="24"/>
                <w:szCs w:val="24"/>
                <w:lang w:eastAsia="ru-RU"/>
              </w:rPr>
              <w:t>27</w:t>
            </w:r>
          </w:p>
        </w:tc>
        <w:tc>
          <w:tcPr>
            <w:tcW w:w="3439" w:type="dxa"/>
            <w:tcBorders>
              <w:top w:val="nil"/>
              <w:left w:val="nil"/>
              <w:bottom w:val="single" w:sz="4" w:space="0" w:color="auto"/>
              <w:right w:val="single" w:sz="4" w:space="0" w:color="auto"/>
            </w:tcBorders>
            <w:shd w:val="clear" w:color="000000" w:fill="FFFFFF"/>
            <w:hideMark/>
          </w:tcPr>
          <w:p w14:paraId="4372B1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«Годы радости и любви» (на русском языке)</w:t>
            </w:r>
          </w:p>
        </w:tc>
        <w:tc>
          <w:tcPr>
            <w:tcW w:w="2268" w:type="dxa"/>
            <w:tcBorders>
              <w:top w:val="nil"/>
              <w:left w:val="nil"/>
              <w:bottom w:val="single" w:sz="4" w:space="0" w:color="auto"/>
              <w:right w:val="single" w:sz="4" w:space="0" w:color="auto"/>
            </w:tcBorders>
            <w:shd w:val="clear" w:color="000000" w:fill="FFFFFF"/>
            <w:noWrap/>
            <w:hideMark/>
          </w:tcPr>
          <w:p w14:paraId="21FD543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Нуршаихов А.</w:t>
            </w:r>
          </w:p>
        </w:tc>
        <w:tc>
          <w:tcPr>
            <w:tcW w:w="1951" w:type="dxa"/>
            <w:tcBorders>
              <w:top w:val="nil"/>
              <w:left w:val="nil"/>
              <w:bottom w:val="single" w:sz="4" w:space="0" w:color="auto"/>
              <w:right w:val="single" w:sz="4" w:space="0" w:color="auto"/>
            </w:tcBorders>
            <w:shd w:val="clear" w:color="000000" w:fill="FFFFFF"/>
            <w:vAlign w:val="center"/>
            <w:hideMark/>
          </w:tcPr>
          <w:p w14:paraId="0E95C969" w14:textId="02B1408E"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235C706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2394FBC2"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59BF56D6"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lastRenderedPageBreak/>
              <w:t>28</w:t>
            </w:r>
          </w:p>
        </w:tc>
        <w:tc>
          <w:tcPr>
            <w:tcW w:w="3439" w:type="dxa"/>
            <w:tcBorders>
              <w:top w:val="nil"/>
              <w:left w:val="nil"/>
              <w:bottom w:val="single" w:sz="4" w:space="0" w:color="auto"/>
              <w:right w:val="single" w:sz="4" w:space="0" w:color="auto"/>
            </w:tcBorders>
            <w:shd w:val="clear" w:color="000000" w:fill="FFFFFF"/>
            <w:hideMark/>
          </w:tcPr>
          <w:p w14:paraId="1C732F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Дулыға  (1 кітап)                 </w:t>
            </w:r>
          </w:p>
        </w:tc>
        <w:tc>
          <w:tcPr>
            <w:tcW w:w="2268" w:type="dxa"/>
            <w:tcBorders>
              <w:top w:val="nil"/>
              <w:left w:val="nil"/>
              <w:bottom w:val="single" w:sz="4" w:space="0" w:color="auto"/>
              <w:right w:val="single" w:sz="4" w:space="0" w:color="auto"/>
            </w:tcBorders>
            <w:shd w:val="clear" w:color="000000" w:fill="FFFFFF"/>
            <w:noWrap/>
            <w:hideMark/>
          </w:tcPr>
          <w:p w14:paraId="09EC60D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Жұртбай Т. Қ.</w:t>
            </w:r>
          </w:p>
        </w:tc>
        <w:tc>
          <w:tcPr>
            <w:tcW w:w="1951" w:type="dxa"/>
            <w:tcBorders>
              <w:top w:val="nil"/>
              <w:left w:val="nil"/>
              <w:bottom w:val="single" w:sz="4" w:space="0" w:color="auto"/>
              <w:right w:val="single" w:sz="4" w:space="0" w:color="auto"/>
            </w:tcBorders>
            <w:shd w:val="clear" w:color="000000" w:fill="FFFFFF"/>
            <w:vAlign w:val="center"/>
            <w:hideMark/>
          </w:tcPr>
          <w:p w14:paraId="4C4C0D71" w14:textId="65062ACD"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1CAC932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6418D6C"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58AFFBE"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29</w:t>
            </w:r>
          </w:p>
        </w:tc>
        <w:tc>
          <w:tcPr>
            <w:tcW w:w="3439" w:type="dxa"/>
            <w:tcBorders>
              <w:top w:val="nil"/>
              <w:left w:val="nil"/>
              <w:bottom w:val="single" w:sz="4" w:space="0" w:color="auto"/>
              <w:right w:val="single" w:sz="4" w:space="0" w:color="auto"/>
            </w:tcBorders>
            <w:shd w:val="clear" w:color="000000" w:fill="FFFFFF"/>
            <w:hideMark/>
          </w:tcPr>
          <w:p w14:paraId="6081F3B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Дулыға  (2 кітап)                 </w:t>
            </w:r>
          </w:p>
        </w:tc>
        <w:tc>
          <w:tcPr>
            <w:tcW w:w="2268" w:type="dxa"/>
            <w:tcBorders>
              <w:top w:val="nil"/>
              <w:left w:val="nil"/>
              <w:bottom w:val="single" w:sz="4" w:space="0" w:color="auto"/>
              <w:right w:val="single" w:sz="4" w:space="0" w:color="auto"/>
            </w:tcBorders>
            <w:shd w:val="clear" w:color="000000" w:fill="FFFFFF"/>
            <w:noWrap/>
            <w:hideMark/>
          </w:tcPr>
          <w:p w14:paraId="746E94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Жұртбай Т. Қ.</w:t>
            </w:r>
          </w:p>
        </w:tc>
        <w:tc>
          <w:tcPr>
            <w:tcW w:w="1951" w:type="dxa"/>
            <w:tcBorders>
              <w:top w:val="nil"/>
              <w:left w:val="nil"/>
              <w:bottom w:val="single" w:sz="4" w:space="0" w:color="auto"/>
              <w:right w:val="single" w:sz="4" w:space="0" w:color="auto"/>
            </w:tcBorders>
            <w:shd w:val="clear" w:color="000000" w:fill="FFFFFF"/>
            <w:vAlign w:val="center"/>
            <w:hideMark/>
          </w:tcPr>
          <w:p w14:paraId="514BC190" w14:textId="38A4E28D"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624D9B0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3B8D44D"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BDB4A51"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30</w:t>
            </w:r>
          </w:p>
        </w:tc>
        <w:tc>
          <w:tcPr>
            <w:tcW w:w="3439" w:type="dxa"/>
            <w:tcBorders>
              <w:top w:val="nil"/>
              <w:left w:val="nil"/>
              <w:bottom w:val="single" w:sz="4" w:space="0" w:color="auto"/>
              <w:right w:val="single" w:sz="4" w:space="0" w:color="auto"/>
            </w:tcBorders>
            <w:shd w:val="clear" w:color="000000" w:fill="FFFFFF"/>
            <w:hideMark/>
          </w:tcPr>
          <w:p w14:paraId="16BED6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Дулыға  (3 кітап)                 </w:t>
            </w:r>
          </w:p>
        </w:tc>
        <w:tc>
          <w:tcPr>
            <w:tcW w:w="2268" w:type="dxa"/>
            <w:tcBorders>
              <w:top w:val="nil"/>
              <w:left w:val="nil"/>
              <w:bottom w:val="single" w:sz="4" w:space="0" w:color="auto"/>
              <w:right w:val="single" w:sz="4" w:space="0" w:color="auto"/>
            </w:tcBorders>
            <w:shd w:val="clear" w:color="000000" w:fill="FFFFFF"/>
            <w:noWrap/>
            <w:hideMark/>
          </w:tcPr>
          <w:p w14:paraId="3231F4C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Жұртбай Т. Қ.</w:t>
            </w:r>
          </w:p>
        </w:tc>
        <w:tc>
          <w:tcPr>
            <w:tcW w:w="1951" w:type="dxa"/>
            <w:tcBorders>
              <w:top w:val="nil"/>
              <w:left w:val="nil"/>
              <w:bottom w:val="single" w:sz="4" w:space="0" w:color="auto"/>
              <w:right w:val="single" w:sz="4" w:space="0" w:color="auto"/>
            </w:tcBorders>
            <w:shd w:val="clear" w:color="000000" w:fill="FFFFFF"/>
            <w:vAlign w:val="center"/>
            <w:hideMark/>
          </w:tcPr>
          <w:p w14:paraId="4187D447" w14:textId="2894112B"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12E76FC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473B144B"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4B57D17"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31</w:t>
            </w:r>
          </w:p>
        </w:tc>
        <w:tc>
          <w:tcPr>
            <w:tcW w:w="3439" w:type="dxa"/>
            <w:tcBorders>
              <w:top w:val="nil"/>
              <w:left w:val="nil"/>
              <w:bottom w:val="single" w:sz="4" w:space="0" w:color="auto"/>
              <w:right w:val="single" w:sz="4" w:space="0" w:color="auto"/>
            </w:tcBorders>
            <w:shd w:val="clear" w:color="000000" w:fill="FFFFFF"/>
            <w:hideMark/>
          </w:tcPr>
          <w:p w14:paraId="718CC38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Дулыға  (4 кітап)                 </w:t>
            </w:r>
          </w:p>
        </w:tc>
        <w:tc>
          <w:tcPr>
            <w:tcW w:w="2268" w:type="dxa"/>
            <w:tcBorders>
              <w:top w:val="nil"/>
              <w:left w:val="nil"/>
              <w:bottom w:val="single" w:sz="4" w:space="0" w:color="auto"/>
              <w:right w:val="single" w:sz="4" w:space="0" w:color="auto"/>
            </w:tcBorders>
            <w:shd w:val="clear" w:color="000000" w:fill="FFFFFF"/>
            <w:noWrap/>
            <w:hideMark/>
          </w:tcPr>
          <w:p w14:paraId="4035184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Жұртбай Т. Қ.</w:t>
            </w:r>
          </w:p>
        </w:tc>
        <w:tc>
          <w:tcPr>
            <w:tcW w:w="1951" w:type="dxa"/>
            <w:tcBorders>
              <w:top w:val="nil"/>
              <w:left w:val="nil"/>
              <w:bottom w:val="single" w:sz="4" w:space="0" w:color="auto"/>
              <w:right w:val="single" w:sz="4" w:space="0" w:color="auto"/>
            </w:tcBorders>
            <w:shd w:val="clear" w:color="000000" w:fill="FFFFFF"/>
            <w:vAlign w:val="center"/>
            <w:hideMark/>
          </w:tcPr>
          <w:p w14:paraId="4FF17C10" w14:textId="53635F35"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E315FF4"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2918A611"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40865671"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32</w:t>
            </w:r>
          </w:p>
        </w:tc>
        <w:tc>
          <w:tcPr>
            <w:tcW w:w="3439" w:type="dxa"/>
            <w:tcBorders>
              <w:top w:val="nil"/>
              <w:left w:val="nil"/>
              <w:bottom w:val="single" w:sz="4" w:space="0" w:color="auto"/>
              <w:right w:val="single" w:sz="4" w:space="0" w:color="auto"/>
            </w:tcBorders>
            <w:shd w:val="clear" w:color="000000" w:fill="FFFFFF"/>
            <w:hideMark/>
          </w:tcPr>
          <w:p w14:paraId="7CAEF4A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«Дәуір дастан»  </w:t>
            </w:r>
          </w:p>
        </w:tc>
        <w:tc>
          <w:tcPr>
            <w:tcW w:w="2268" w:type="dxa"/>
            <w:tcBorders>
              <w:top w:val="nil"/>
              <w:left w:val="nil"/>
              <w:bottom w:val="single" w:sz="4" w:space="0" w:color="auto"/>
              <w:right w:val="single" w:sz="4" w:space="0" w:color="auto"/>
            </w:tcBorders>
            <w:shd w:val="clear" w:color="000000" w:fill="FFFFFF"/>
            <w:noWrap/>
            <w:hideMark/>
          </w:tcPr>
          <w:p w14:paraId="5EEDA9E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Мырзабеков К. А.</w:t>
            </w:r>
          </w:p>
        </w:tc>
        <w:tc>
          <w:tcPr>
            <w:tcW w:w="1951" w:type="dxa"/>
            <w:tcBorders>
              <w:top w:val="nil"/>
              <w:left w:val="nil"/>
              <w:bottom w:val="single" w:sz="4" w:space="0" w:color="auto"/>
              <w:right w:val="single" w:sz="4" w:space="0" w:color="auto"/>
            </w:tcBorders>
            <w:shd w:val="clear" w:color="000000" w:fill="FFFFFF"/>
            <w:vAlign w:val="center"/>
            <w:hideMark/>
          </w:tcPr>
          <w:p w14:paraId="5E9CC688" w14:textId="26486420"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3F793C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19F6F3A9"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31A79406"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33</w:t>
            </w:r>
          </w:p>
        </w:tc>
        <w:tc>
          <w:tcPr>
            <w:tcW w:w="3439" w:type="dxa"/>
            <w:tcBorders>
              <w:top w:val="nil"/>
              <w:left w:val="nil"/>
              <w:bottom w:val="single" w:sz="4" w:space="0" w:color="auto"/>
              <w:right w:val="single" w:sz="4" w:space="0" w:color="auto"/>
            </w:tcBorders>
            <w:shd w:val="clear" w:color="000000" w:fill="FFFFFF"/>
            <w:hideMark/>
          </w:tcPr>
          <w:p w14:paraId="04E666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Ең жақын кім адамға?</w:t>
            </w:r>
          </w:p>
        </w:tc>
        <w:tc>
          <w:tcPr>
            <w:tcW w:w="2268" w:type="dxa"/>
            <w:tcBorders>
              <w:top w:val="nil"/>
              <w:left w:val="nil"/>
              <w:bottom w:val="single" w:sz="4" w:space="0" w:color="auto"/>
              <w:right w:val="single" w:sz="4" w:space="0" w:color="auto"/>
            </w:tcBorders>
            <w:shd w:val="clear" w:color="000000" w:fill="FFFFFF"/>
            <w:noWrap/>
            <w:hideMark/>
          </w:tcPr>
          <w:p w14:paraId="15F138B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Оспанов С.</w:t>
            </w:r>
          </w:p>
        </w:tc>
        <w:tc>
          <w:tcPr>
            <w:tcW w:w="1951" w:type="dxa"/>
            <w:tcBorders>
              <w:top w:val="nil"/>
              <w:left w:val="nil"/>
              <w:bottom w:val="single" w:sz="4" w:space="0" w:color="auto"/>
              <w:right w:val="single" w:sz="4" w:space="0" w:color="auto"/>
            </w:tcBorders>
            <w:shd w:val="clear" w:color="000000" w:fill="FFFFFF"/>
            <w:vAlign w:val="center"/>
            <w:hideMark/>
          </w:tcPr>
          <w:p w14:paraId="62191918" w14:textId="4235DA5E"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7E4A76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4970C45D"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31EE5AC2"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34</w:t>
            </w:r>
          </w:p>
        </w:tc>
        <w:tc>
          <w:tcPr>
            <w:tcW w:w="3439" w:type="dxa"/>
            <w:tcBorders>
              <w:top w:val="nil"/>
              <w:left w:val="nil"/>
              <w:bottom w:val="single" w:sz="4" w:space="0" w:color="auto"/>
              <w:right w:val="single" w:sz="4" w:space="0" w:color="auto"/>
            </w:tcBorders>
            <w:shd w:val="clear" w:color="000000" w:fill="FFFFFF"/>
            <w:hideMark/>
          </w:tcPr>
          <w:p w14:paraId="201C9F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Жетілік ұғым</w:t>
            </w:r>
          </w:p>
        </w:tc>
        <w:tc>
          <w:tcPr>
            <w:tcW w:w="2268" w:type="dxa"/>
            <w:tcBorders>
              <w:top w:val="nil"/>
              <w:left w:val="nil"/>
              <w:bottom w:val="single" w:sz="4" w:space="0" w:color="auto"/>
              <w:right w:val="single" w:sz="4" w:space="0" w:color="auto"/>
            </w:tcBorders>
            <w:shd w:val="clear" w:color="000000" w:fill="FFFFFF"/>
            <w:noWrap/>
            <w:hideMark/>
          </w:tcPr>
          <w:p w14:paraId="051D792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Ахметова З.</w:t>
            </w:r>
          </w:p>
        </w:tc>
        <w:tc>
          <w:tcPr>
            <w:tcW w:w="1951" w:type="dxa"/>
            <w:tcBorders>
              <w:top w:val="nil"/>
              <w:left w:val="nil"/>
              <w:bottom w:val="single" w:sz="4" w:space="0" w:color="auto"/>
              <w:right w:val="single" w:sz="4" w:space="0" w:color="auto"/>
            </w:tcBorders>
            <w:shd w:val="clear" w:color="000000" w:fill="FFFFFF"/>
            <w:vAlign w:val="center"/>
            <w:hideMark/>
          </w:tcPr>
          <w:p w14:paraId="56BDDBD5" w14:textId="27073193"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4CA74E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5C15426" w14:textId="77777777" w:rsidTr="00E648CE">
        <w:trPr>
          <w:trHeight w:val="296"/>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0629ED98"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35</w:t>
            </w:r>
          </w:p>
        </w:tc>
        <w:tc>
          <w:tcPr>
            <w:tcW w:w="3439" w:type="dxa"/>
            <w:tcBorders>
              <w:top w:val="nil"/>
              <w:left w:val="nil"/>
              <w:bottom w:val="single" w:sz="4" w:space="0" w:color="auto"/>
              <w:right w:val="single" w:sz="4" w:space="0" w:color="auto"/>
            </w:tcBorders>
            <w:shd w:val="clear" w:color="000000" w:fill="FFFFFF"/>
            <w:hideMark/>
          </w:tcPr>
          <w:p w14:paraId="118C90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Жыл - он екі ай</w:t>
            </w:r>
          </w:p>
        </w:tc>
        <w:tc>
          <w:tcPr>
            <w:tcW w:w="2268" w:type="dxa"/>
            <w:tcBorders>
              <w:top w:val="nil"/>
              <w:left w:val="nil"/>
              <w:bottom w:val="single" w:sz="4" w:space="0" w:color="auto"/>
              <w:right w:val="single" w:sz="4" w:space="0" w:color="auto"/>
            </w:tcBorders>
            <w:shd w:val="clear" w:color="000000" w:fill="FFFFFF"/>
            <w:noWrap/>
            <w:hideMark/>
          </w:tcPr>
          <w:p w14:paraId="588F4AE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Қалқа Н.</w:t>
            </w:r>
          </w:p>
        </w:tc>
        <w:tc>
          <w:tcPr>
            <w:tcW w:w="1951" w:type="dxa"/>
            <w:tcBorders>
              <w:top w:val="nil"/>
              <w:left w:val="nil"/>
              <w:bottom w:val="single" w:sz="4" w:space="0" w:color="auto"/>
              <w:right w:val="single" w:sz="4" w:space="0" w:color="auto"/>
            </w:tcBorders>
            <w:shd w:val="clear" w:color="000000" w:fill="FFFFFF"/>
            <w:vAlign w:val="center"/>
            <w:hideMark/>
          </w:tcPr>
          <w:p w14:paraId="0C392456" w14:textId="5A059DAE"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733B55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B488DAA"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44C62BD1"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36</w:t>
            </w:r>
          </w:p>
        </w:tc>
        <w:tc>
          <w:tcPr>
            <w:tcW w:w="3439" w:type="dxa"/>
            <w:tcBorders>
              <w:top w:val="nil"/>
              <w:left w:val="nil"/>
              <w:bottom w:val="single" w:sz="4" w:space="0" w:color="auto"/>
              <w:right w:val="single" w:sz="4" w:space="0" w:color="auto"/>
            </w:tcBorders>
            <w:shd w:val="clear" w:color="000000" w:fill="FFFFFF"/>
            <w:hideMark/>
          </w:tcPr>
          <w:p w14:paraId="018BCD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«Жүрек сөзі» </w:t>
            </w:r>
          </w:p>
        </w:tc>
        <w:tc>
          <w:tcPr>
            <w:tcW w:w="2268" w:type="dxa"/>
            <w:tcBorders>
              <w:top w:val="nil"/>
              <w:left w:val="nil"/>
              <w:bottom w:val="single" w:sz="4" w:space="0" w:color="auto"/>
              <w:right w:val="single" w:sz="4" w:space="0" w:color="auto"/>
            </w:tcBorders>
            <w:shd w:val="clear" w:color="000000" w:fill="FFFFFF"/>
            <w:noWrap/>
            <w:hideMark/>
          </w:tcPr>
          <w:p w14:paraId="6B6A2D5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Мырзабек А. К.</w:t>
            </w:r>
          </w:p>
        </w:tc>
        <w:tc>
          <w:tcPr>
            <w:tcW w:w="1951" w:type="dxa"/>
            <w:tcBorders>
              <w:top w:val="nil"/>
              <w:left w:val="nil"/>
              <w:bottom w:val="single" w:sz="4" w:space="0" w:color="auto"/>
              <w:right w:val="single" w:sz="4" w:space="0" w:color="auto"/>
            </w:tcBorders>
            <w:shd w:val="clear" w:color="000000" w:fill="FFFFFF"/>
            <w:vAlign w:val="center"/>
            <w:hideMark/>
          </w:tcPr>
          <w:p w14:paraId="63593E10" w14:textId="247F0EC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1AED5A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DDF7AA6"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096F8C9A"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37</w:t>
            </w:r>
          </w:p>
        </w:tc>
        <w:tc>
          <w:tcPr>
            <w:tcW w:w="3439" w:type="dxa"/>
            <w:tcBorders>
              <w:top w:val="nil"/>
              <w:left w:val="nil"/>
              <w:bottom w:val="single" w:sz="4" w:space="0" w:color="auto"/>
              <w:right w:val="single" w:sz="4" w:space="0" w:color="auto"/>
            </w:tcBorders>
            <w:shd w:val="clear" w:color="000000" w:fill="FFFFFF"/>
            <w:hideMark/>
          </w:tcPr>
          <w:p w14:paraId="17719B4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"Жамбыл"</w:t>
            </w:r>
          </w:p>
        </w:tc>
        <w:tc>
          <w:tcPr>
            <w:tcW w:w="2268" w:type="dxa"/>
            <w:tcBorders>
              <w:top w:val="nil"/>
              <w:left w:val="nil"/>
              <w:bottom w:val="single" w:sz="4" w:space="0" w:color="auto"/>
              <w:right w:val="single" w:sz="4" w:space="0" w:color="auto"/>
            </w:tcBorders>
            <w:shd w:val="clear" w:color="000000" w:fill="FFFFFF"/>
            <w:noWrap/>
            <w:hideMark/>
          </w:tcPr>
          <w:p w14:paraId="7C5DE60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Калижанов У.К.</w:t>
            </w:r>
          </w:p>
        </w:tc>
        <w:tc>
          <w:tcPr>
            <w:tcW w:w="1951" w:type="dxa"/>
            <w:tcBorders>
              <w:top w:val="nil"/>
              <w:left w:val="nil"/>
              <w:bottom w:val="single" w:sz="4" w:space="0" w:color="auto"/>
              <w:right w:val="single" w:sz="4" w:space="0" w:color="auto"/>
            </w:tcBorders>
            <w:shd w:val="clear" w:color="000000" w:fill="FFFFFF"/>
            <w:vAlign w:val="center"/>
            <w:hideMark/>
          </w:tcPr>
          <w:p w14:paraId="394D8297" w14:textId="3966B7B8"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6D97A6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7B0F4DA4"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31711357"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38</w:t>
            </w:r>
          </w:p>
        </w:tc>
        <w:tc>
          <w:tcPr>
            <w:tcW w:w="3439" w:type="dxa"/>
            <w:tcBorders>
              <w:top w:val="nil"/>
              <w:left w:val="nil"/>
              <w:bottom w:val="single" w:sz="4" w:space="0" w:color="auto"/>
              <w:right w:val="single" w:sz="4" w:space="0" w:color="auto"/>
            </w:tcBorders>
            <w:shd w:val="clear" w:color="000000" w:fill="FFFFFF"/>
            <w:hideMark/>
          </w:tcPr>
          <w:p w14:paraId="59FFACC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Қос қоңырау</w:t>
            </w:r>
          </w:p>
        </w:tc>
        <w:tc>
          <w:tcPr>
            <w:tcW w:w="2268" w:type="dxa"/>
            <w:tcBorders>
              <w:top w:val="nil"/>
              <w:left w:val="nil"/>
              <w:bottom w:val="single" w:sz="4" w:space="0" w:color="auto"/>
              <w:right w:val="single" w:sz="4" w:space="0" w:color="auto"/>
            </w:tcBorders>
            <w:shd w:val="clear" w:color="000000" w:fill="FFFFFF"/>
            <w:noWrap/>
            <w:hideMark/>
          </w:tcPr>
          <w:p w14:paraId="4093FC4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Асқар  О.</w:t>
            </w:r>
          </w:p>
        </w:tc>
        <w:tc>
          <w:tcPr>
            <w:tcW w:w="1951" w:type="dxa"/>
            <w:tcBorders>
              <w:top w:val="nil"/>
              <w:left w:val="nil"/>
              <w:bottom w:val="single" w:sz="4" w:space="0" w:color="auto"/>
              <w:right w:val="single" w:sz="4" w:space="0" w:color="auto"/>
            </w:tcBorders>
            <w:shd w:val="clear" w:color="000000" w:fill="FFFFFF"/>
            <w:vAlign w:val="center"/>
            <w:hideMark/>
          </w:tcPr>
          <w:p w14:paraId="0842DDAF" w14:textId="34A2D600"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83F2F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BC85DAF"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15229999"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39</w:t>
            </w:r>
          </w:p>
        </w:tc>
        <w:tc>
          <w:tcPr>
            <w:tcW w:w="3439" w:type="dxa"/>
            <w:tcBorders>
              <w:top w:val="nil"/>
              <w:left w:val="nil"/>
              <w:bottom w:val="single" w:sz="4" w:space="0" w:color="auto"/>
              <w:right w:val="single" w:sz="4" w:space="0" w:color="auto"/>
            </w:tcBorders>
            <w:shd w:val="clear" w:color="000000" w:fill="FFFFFF"/>
            <w:hideMark/>
          </w:tcPr>
          <w:p w14:paraId="6B6B30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Көк тудың желбірегені</w:t>
            </w:r>
          </w:p>
        </w:tc>
        <w:tc>
          <w:tcPr>
            <w:tcW w:w="2268" w:type="dxa"/>
            <w:tcBorders>
              <w:top w:val="nil"/>
              <w:left w:val="nil"/>
              <w:bottom w:val="single" w:sz="4" w:space="0" w:color="auto"/>
              <w:right w:val="single" w:sz="4" w:space="0" w:color="auto"/>
            </w:tcBorders>
            <w:shd w:val="clear" w:color="000000" w:fill="FFFFFF"/>
            <w:noWrap/>
            <w:hideMark/>
          </w:tcPr>
          <w:p w14:paraId="0A2B38F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Ахметбекұлы А. </w:t>
            </w:r>
          </w:p>
        </w:tc>
        <w:tc>
          <w:tcPr>
            <w:tcW w:w="1951" w:type="dxa"/>
            <w:tcBorders>
              <w:top w:val="nil"/>
              <w:left w:val="nil"/>
              <w:bottom w:val="single" w:sz="4" w:space="0" w:color="auto"/>
              <w:right w:val="single" w:sz="4" w:space="0" w:color="auto"/>
            </w:tcBorders>
            <w:shd w:val="clear" w:color="000000" w:fill="FFFFFF"/>
            <w:vAlign w:val="center"/>
            <w:hideMark/>
          </w:tcPr>
          <w:p w14:paraId="3734A21D" w14:textId="65F894C4"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93BF23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7B65606"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20BEC87C"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4о</w:t>
            </w:r>
          </w:p>
        </w:tc>
        <w:tc>
          <w:tcPr>
            <w:tcW w:w="3439" w:type="dxa"/>
            <w:tcBorders>
              <w:top w:val="nil"/>
              <w:left w:val="nil"/>
              <w:bottom w:val="single" w:sz="4" w:space="0" w:color="auto"/>
              <w:right w:val="single" w:sz="4" w:space="0" w:color="auto"/>
            </w:tcBorders>
            <w:shd w:val="clear" w:color="000000" w:fill="FFFFFF"/>
            <w:hideMark/>
          </w:tcPr>
          <w:p w14:paraId="521E029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"Көңіл көктемі"</w:t>
            </w:r>
          </w:p>
        </w:tc>
        <w:tc>
          <w:tcPr>
            <w:tcW w:w="2268" w:type="dxa"/>
            <w:tcBorders>
              <w:top w:val="nil"/>
              <w:left w:val="nil"/>
              <w:bottom w:val="single" w:sz="4" w:space="0" w:color="auto"/>
              <w:right w:val="single" w:sz="4" w:space="0" w:color="auto"/>
            </w:tcBorders>
            <w:shd w:val="clear" w:color="000000" w:fill="FFFFFF"/>
            <w:noWrap/>
            <w:hideMark/>
          </w:tcPr>
          <w:p w14:paraId="6455D7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Камшыгер С.К.</w:t>
            </w:r>
          </w:p>
        </w:tc>
        <w:tc>
          <w:tcPr>
            <w:tcW w:w="1951" w:type="dxa"/>
            <w:tcBorders>
              <w:top w:val="nil"/>
              <w:left w:val="nil"/>
              <w:bottom w:val="single" w:sz="4" w:space="0" w:color="auto"/>
              <w:right w:val="single" w:sz="4" w:space="0" w:color="auto"/>
            </w:tcBorders>
            <w:shd w:val="clear" w:color="000000" w:fill="FFFFFF"/>
            <w:vAlign w:val="center"/>
            <w:hideMark/>
          </w:tcPr>
          <w:p w14:paraId="4C2D03BC" w14:textId="0C700A15"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5F51F1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7720EE46"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090F0584"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41</w:t>
            </w:r>
          </w:p>
        </w:tc>
        <w:tc>
          <w:tcPr>
            <w:tcW w:w="3439" w:type="dxa"/>
            <w:tcBorders>
              <w:top w:val="nil"/>
              <w:left w:val="nil"/>
              <w:bottom w:val="single" w:sz="4" w:space="0" w:color="auto"/>
              <w:right w:val="single" w:sz="4" w:space="0" w:color="auto"/>
            </w:tcBorders>
            <w:shd w:val="clear" w:color="000000" w:fill="FFFFFF"/>
            <w:hideMark/>
          </w:tcPr>
          <w:p w14:paraId="20534A8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"Қоңырау"</w:t>
            </w:r>
          </w:p>
        </w:tc>
        <w:tc>
          <w:tcPr>
            <w:tcW w:w="2268" w:type="dxa"/>
            <w:tcBorders>
              <w:top w:val="nil"/>
              <w:left w:val="nil"/>
              <w:bottom w:val="single" w:sz="4" w:space="0" w:color="auto"/>
              <w:right w:val="single" w:sz="4" w:space="0" w:color="auto"/>
            </w:tcBorders>
            <w:shd w:val="clear" w:color="000000" w:fill="FFFFFF"/>
            <w:noWrap/>
            <w:hideMark/>
          </w:tcPr>
          <w:p w14:paraId="36600CD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Құрманбай К.С.</w:t>
            </w:r>
          </w:p>
        </w:tc>
        <w:tc>
          <w:tcPr>
            <w:tcW w:w="1951" w:type="dxa"/>
            <w:tcBorders>
              <w:top w:val="nil"/>
              <w:left w:val="nil"/>
              <w:bottom w:val="single" w:sz="4" w:space="0" w:color="auto"/>
              <w:right w:val="single" w:sz="4" w:space="0" w:color="auto"/>
            </w:tcBorders>
            <w:shd w:val="clear" w:color="000000" w:fill="FFFFFF"/>
            <w:vAlign w:val="center"/>
            <w:hideMark/>
          </w:tcPr>
          <w:p w14:paraId="1DDA6DFA" w14:textId="413F8A2A"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5FB9D4A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6473451"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4561F62E"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42</w:t>
            </w:r>
          </w:p>
        </w:tc>
        <w:tc>
          <w:tcPr>
            <w:tcW w:w="3439" w:type="dxa"/>
            <w:tcBorders>
              <w:top w:val="nil"/>
              <w:left w:val="nil"/>
              <w:bottom w:val="single" w:sz="4" w:space="0" w:color="auto"/>
              <w:right w:val="single" w:sz="4" w:space="0" w:color="auto"/>
            </w:tcBorders>
            <w:shd w:val="clear" w:color="000000" w:fill="FFFFFF"/>
            <w:hideMark/>
          </w:tcPr>
          <w:p w14:paraId="5A2E1B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Құланойнақ</w:t>
            </w:r>
          </w:p>
        </w:tc>
        <w:tc>
          <w:tcPr>
            <w:tcW w:w="2268" w:type="dxa"/>
            <w:tcBorders>
              <w:top w:val="nil"/>
              <w:left w:val="nil"/>
              <w:bottom w:val="single" w:sz="4" w:space="0" w:color="auto"/>
              <w:right w:val="single" w:sz="4" w:space="0" w:color="auto"/>
            </w:tcBorders>
            <w:shd w:val="clear" w:color="000000" w:fill="FFFFFF"/>
            <w:noWrap/>
            <w:hideMark/>
          </w:tcPr>
          <w:p w14:paraId="35D6613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Айтұлы Н.</w:t>
            </w:r>
          </w:p>
        </w:tc>
        <w:tc>
          <w:tcPr>
            <w:tcW w:w="1951" w:type="dxa"/>
            <w:tcBorders>
              <w:top w:val="nil"/>
              <w:left w:val="nil"/>
              <w:bottom w:val="single" w:sz="4" w:space="0" w:color="auto"/>
              <w:right w:val="single" w:sz="4" w:space="0" w:color="auto"/>
            </w:tcBorders>
            <w:shd w:val="clear" w:color="000000" w:fill="FFFFFF"/>
            <w:vAlign w:val="center"/>
            <w:hideMark/>
          </w:tcPr>
          <w:p w14:paraId="7C5C9E8C" w14:textId="3DA4527D"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83B4E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11EC15DF"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54AEFAF7"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43</w:t>
            </w:r>
          </w:p>
        </w:tc>
        <w:tc>
          <w:tcPr>
            <w:tcW w:w="3439" w:type="dxa"/>
            <w:tcBorders>
              <w:top w:val="nil"/>
              <w:left w:val="nil"/>
              <w:bottom w:val="single" w:sz="4" w:space="0" w:color="auto"/>
              <w:right w:val="single" w:sz="4" w:space="0" w:color="auto"/>
            </w:tcBorders>
            <w:shd w:val="clear" w:color="000000" w:fill="FFFFFF"/>
            <w:hideMark/>
          </w:tcPr>
          <w:p w14:paraId="57DEB304"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Құт</w:t>
            </w:r>
          </w:p>
        </w:tc>
        <w:tc>
          <w:tcPr>
            <w:tcW w:w="2268" w:type="dxa"/>
            <w:tcBorders>
              <w:top w:val="nil"/>
              <w:left w:val="nil"/>
              <w:bottom w:val="single" w:sz="4" w:space="0" w:color="auto"/>
              <w:right w:val="single" w:sz="4" w:space="0" w:color="auto"/>
            </w:tcBorders>
            <w:shd w:val="clear" w:color="000000" w:fill="FFFFFF"/>
            <w:noWrap/>
            <w:hideMark/>
          </w:tcPr>
          <w:p w14:paraId="15867FC4" w14:textId="77777777" w:rsidR="00C72EAF" w:rsidRPr="00807ACC" w:rsidRDefault="00C72EAF" w:rsidP="0018558F">
            <w:pPr>
              <w:spacing w:after="0" w:line="240" w:lineRule="auto"/>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 xml:space="preserve">Ахметова К. </w:t>
            </w:r>
          </w:p>
        </w:tc>
        <w:tc>
          <w:tcPr>
            <w:tcW w:w="1951" w:type="dxa"/>
            <w:tcBorders>
              <w:top w:val="nil"/>
              <w:left w:val="nil"/>
              <w:bottom w:val="single" w:sz="4" w:space="0" w:color="auto"/>
              <w:right w:val="single" w:sz="4" w:space="0" w:color="auto"/>
            </w:tcBorders>
            <w:shd w:val="clear" w:color="000000" w:fill="FFFFFF"/>
            <w:vAlign w:val="center"/>
            <w:hideMark/>
          </w:tcPr>
          <w:p w14:paraId="63E0377A" w14:textId="63FD4818"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2BBD22C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F8DC1DF"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290FBCDE"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44</w:t>
            </w:r>
          </w:p>
        </w:tc>
        <w:tc>
          <w:tcPr>
            <w:tcW w:w="3439" w:type="dxa"/>
            <w:tcBorders>
              <w:top w:val="nil"/>
              <w:left w:val="nil"/>
              <w:bottom w:val="single" w:sz="4" w:space="0" w:color="auto"/>
              <w:right w:val="single" w:sz="4" w:space="0" w:color="auto"/>
            </w:tcBorders>
            <w:shd w:val="clear" w:color="000000" w:fill="FFFFFF"/>
            <w:hideMark/>
          </w:tcPr>
          <w:p w14:paraId="5BCD54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Кербұғы</w:t>
            </w:r>
          </w:p>
        </w:tc>
        <w:tc>
          <w:tcPr>
            <w:tcW w:w="2268" w:type="dxa"/>
            <w:tcBorders>
              <w:top w:val="nil"/>
              <w:left w:val="nil"/>
              <w:bottom w:val="single" w:sz="4" w:space="0" w:color="auto"/>
              <w:right w:val="single" w:sz="4" w:space="0" w:color="auto"/>
            </w:tcBorders>
            <w:shd w:val="clear" w:color="000000" w:fill="FFFFFF"/>
            <w:noWrap/>
            <w:hideMark/>
          </w:tcPr>
          <w:p w14:paraId="6F33B4D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Бөкей О.</w:t>
            </w:r>
          </w:p>
        </w:tc>
        <w:tc>
          <w:tcPr>
            <w:tcW w:w="1951" w:type="dxa"/>
            <w:tcBorders>
              <w:top w:val="nil"/>
              <w:left w:val="nil"/>
              <w:bottom w:val="single" w:sz="4" w:space="0" w:color="auto"/>
              <w:right w:val="single" w:sz="4" w:space="0" w:color="auto"/>
            </w:tcBorders>
            <w:shd w:val="clear" w:color="000000" w:fill="FFFFFF"/>
            <w:vAlign w:val="center"/>
            <w:hideMark/>
          </w:tcPr>
          <w:p w14:paraId="2DADA9F2" w14:textId="06C3B3E3"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A5D7CE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30527D7A"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2C536FF0"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45</w:t>
            </w:r>
          </w:p>
        </w:tc>
        <w:tc>
          <w:tcPr>
            <w:tcW w:w="3439" w:type="dxa"/>
            <w:tcBorders>
              <w:top w:val="nil"/>
              <w:left w:val="nil"/>
              <w:bottom w:val="single" w:sz="4" w:space="0" w:color="auto"/>
              <w:right w:val="single" w:sz="4" w:space="0" w:color="auto"/>
            </w:tcBorders>
            <w:shd w:val="clear" w:color="000000" w:fill="FFFFFF"/>
            <w:hideMark/>
          </w:tcPr>
          <w:p w14:paraId="17FA21A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«Қар қызы» </w:t>
            </w:r>
          </w:p>
        </w:tc>
        <w:tc>
          <w:tcPr>
            <w:tcW w:w="2268" w:type="dxa"/>
            <w:tcBorders>
              <w:top w:val="nil"/>
              <w:left w:val="nil"/>
              <w:bottom w:val="single" w:sz="4" w:space="0" w:color="auto"/>
              <w:right w:val="single" w:sz="4" w:space="0" w:color="auto"/>
            </w:tcBorders>
            <w:shd w:val="clear" w:color="000000" w:fill="FFFFFF"/>
            <w:noWrap/>
            <w:hideMark/>
          </w:tcPr>
          <w:p w14:paraId="71E8F65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Бокей   О.</w:t>
            </w:r>
          </w:p>
        </w:tc>
        <w:tc>
          <w:tcPr>
            <w:tcW w:w="1951" w:type="dxa"/>
            <w:tcBorders>
              <w:top w:val="nil"/>
              <w:left w:val="nil"/>
              <w:bottom w:val="single" w:sz="4" w:space="0" w:color="auto"/>
              <w:right w:val="single" w:sz="4" w:space="0" w:color="auto"/>
            </w:tcBorders>
            <w:shd w:val="clear" w:color="000000" w:fill="FFFFFF"/>
            <w:vAlign w:val="center"/>
            <w:hideMark/>
          </w:tcPr>
          <w:p w14:paraId="113FC4DF" w14:textId="1CD8C5E9"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56706152"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C3B436F"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67A4805E"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46</w:t>
            </w:r>
          </w:p>
        </w:tc>
        <w:tc>
          <w:tcPr>
            <w:tcW w:w="3439" w:type="dxa"/>
            <w:tcBorders>
              <w:top w:val="nil"/>
              <w:left w:val="nil"/>
              <w:bottom w:val="single" w:sz="4" w:space="0" w:color="auto"/>
              <w:right w:val="single" w:sz="4" w:space="0" w:color="auto"/>
            </w:tcBorders>
            <w:shd w:val="clear" w:color="000000" w:fill="FFFFFF"/>
            <w:hideMark/>
          </w:tcPr>
          <w:p w14:paraId="2CDD883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«Қасқыр ұлыған түнде» </w:t>
            </w:r>
          </w:p>
        </w:tc>
        <w:tc>
          <w:tcPr>
            <w:tcW w:w="2268" w:type="dxa"/>
            <w:tcBorders>
              <w:top w:val="nil"/>
              <w:left w:val="nil"/>
              <w:bottom w:val="single" w:sz="4" w:space="0" w:color="auto"/>
              <w:right w:val="single" w:sz="4" w:space="0" w:color="auto"/>
            </w:tcBorders>
            <w:shd w:val="clear" w:color="000000" w:fill="FFFFFF"/>
            <w:noWrap/>
            <w:hideMark/>
          </w:tcPr>
          <w:p w14:paraId="49BE84C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Бокей   О.</w:t>
            </w:r>
          </w:p>
        </w:tc>
        <w:tc>
          <w:tcPr>
            <w:tcW w:w="1951" w:type="dxa"/>
            <w:tcBorders>
              <w:top w:val="nil"/>
              <w:left w:val="nil"/>
              <w:bottom w:val="single" w:sz="4" w:space="0" w:color="auto"/>
              <w:right w:val="single" w:sz="4" w:space="0" w:color="auto"/>
            </w:tcBorders>
            <w:shd w:val="clear" w:color="000000" w:fill="FFFFFF"/>
            <w:vAlign w:val="center"/>
            <w:hideMark/>
          </w:tcPr>
          <w:p w14:paraId="2CF9DE34" w14:textId="432D4932"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8CE450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4A6584F5" w14:textId="77777777" w:rsidTr="00E648CE">
        <w:trPr>
          <w:trHeight w:val="296"/>
        </w:trPr>
        <w:tc>
          <w:tcPr>
            <w:tcW w:w="813" w:type="dxa"/>
            <w:tcBorders>
              <w:top w:val="nil"/>
              <w:left w:val="single" w:sz="4" w:space="0" w:color="auto"/>
              <w:bottom w:val="nil"/>
              <w:right w:val="single" w:sz="4" w:space="0" w:color="auto"/>
            </w:tcBorders>
            <w:shd w:val="clear" w:color="000000" w:fill="FFFFFF"/>
            <w:noWrap/>
            <w:vAlign w:val="center"/>
            <w:hideMark/>
          </w:tcPr>
          <w:p w14:paraId="3896D902"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47</w:t>
            </w:r>
          </w:p>
        </w:tc>
        <w:tc>
          <w:tcPr>
            <w:tcW w:w="3439" w:type="dxa"/>
            <w:tcBorders>
              <w:top w:val="nil"/>
              <w:left w:val="nil"/>
              <w:bottom w:val="single" w:sz="4" w:space="0" w:color="auto"/>
              <w:right w:val="single" w:sz="4" w:space="0" w:color="auto"/>
            </w:tcBorders>
            <w:shd w:val="clear" w:color="000000" w:fill="FFFFFF"/>
            <w:hideMark/>
          </w:tcPr>
          <w:p w14:paraId="0E0FF9E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Көкбалақ</w:t>
            </w:r>
          </w:p>
        </w:tc>
        <w:tc>
          <w:tcPr>
            <w:tcW w:w="2268" w:type="dxa"/>
            <w:tcBorders>
              <w:top w:val="nil"/>
              <w:left w:val="nil"/>
              <w:bottom w:val="single" w:sz="4" w:space="0" w:color="auto"/>
              <w:right w:val="single" w:sz="4" w:space="0" w:color="auto"/>
            </w:tcBorders>
            <w:shd w:val="clear" w:color="000000" w:fill="FFFFFF"/>
            <w:noWrap/>
            <w:hideMark/>
          </w:tcPr>
          <w:p w14:paraId="15F37E3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Мағауин М.</w:t>
            </w:r>
          </w:p>
        </w:tc>
        <w:tc>
          <w:tcPr>
            <w:tcW w:w="1951" w:type="dxa"/>
            <w:tcBorders>
              <w:top w:val="nil"/>
              <w:left w:val="nil"/>
              <w:bottom w:val="single" w:sz="4" w:space="0" w:color="auto"/>
              <w:right w:val="single" w:sz="4" w:space="0" w:color="auto"/>
            </w:tcBorders>
            <w:shd w:val="clear" w:color="000000" w:fill="FFFFFF"/>
            <w:vAlign w:val="center"/>
            <w:hideMark/>
          </w:tcPr>
          <w:p w14:paraId="393D0521" w14:textId="3B5DDCEE"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4FA88F8"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3C1678D3" w14:textId="77777777" w:rsidTr="00E648CE">
        <w:trPr>
          <w:trHeight w:val="296"/>
        </w:trPr>
        <w:tc>
          <w:tcPr>
            <w:tcW w:w="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A9661"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48</w:t>
            </w:r>
          </w:p>
        </w:tc>
        <w:tc>
          <w:tcPr>
            <w:tcW w:w="3439" w:type="dxa"/>
            <w:tcBorders>
              <w:top w:val="nil"/>
              <w:left w:val="nil"/>
              <w:bottom w:val="single" w:sz="4" w:space="0" w:color="auto"/>
              <w:right w:val="single" w:sz="4" w:space="0" w:color="auto"/>
            </w:tcBorders>
            <w:shd w:val="clear" w:color="000000" w:fill="FFFFFF"/>
            <w:hideMark/>
          </w:tcPr>
          <w:p w14:paraId="3257C5E1" w14:textId="77777777" w:rsidR="00C72EAF" w:rsidRPr="00807ACC" w:rsidRDefault="00C72EAF" w:rsidP="0018558F">
            <w:pPr>
              <w:spacing w:after="0" w:line="240" w:lineRule="auto"/>
              <w:jc w:val="both"/>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"Қиыр жол" </w:t>
            </w:r>
          </w:p>
        </w:tc>
        <w:tc>
          <w:tcPr>
            <w:tcW w:w="2268" w:type="dxa"/>
            <w:tcBorders>
              <w:top w:val="nil"/>
              <w:left w:val="nil"/>
              <w:bottom w:val="single" w:sz="4" w:space="0" w:color="auto"/>
              <w:right w:val="single" w:sz="4" w:space="0" w:color="auto"/>
            </w:tcBorders>
            <w:shd w:val="clear" w:color="000000" w:fill="FFFFFF"/>
            <w:noWrap/>
            <w:hideMark/>
          </w:tcPr>
          <w:p w14:paraId="6C4F1CE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Омаров С.</w:t>
            </w:r>
          </w:p>
        </w:tc>
        <w:tc>
          <w:tcPr>
            <w:tcW w:w="1951" w:type="dxa"/>
            <w:tcBorders>
              <w:top w:val="nil"/>
              <w:left w:val="nil"/>
              <w:bottom w:val="single" w:sz="4" w:space="0" w:color="auto"/>
              <w:right w:val="single" w:sz="4" w:space="0" w:color="auto"/>
            </w:tcBorders>
            <w:shd w:val="clear" w:color="000000" w:fill="FFFFFF"/>
            <w:vAlign w:val="center"/>
            <w:hideMark/>
          </w:tcPr>
          <w:p w14:paraId="3213E344" w14:textId="1AF1612B"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40028789"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D8A7C79"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4525F943"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49</w:t>
            </w:r>
          </w:p>
        </w:tc>
        <w:tc>
          <w:tcPr>
            <w:tcW w:w="3439" w:type="dxa"/>
            <w:tcBorders>
              <w:top w:val="nil"/>
              <w:left w:val="nil"/>
              <w:bottom w:val="single" w:sz="4" w:space="0" w:color="auto"/>
              <w:right w:val="single" w:sz="4" w:space="0" w:color="auto"/>
            </w:tcBorders>
            <w:shd w:val="clear" w:color="000000" w:fill="FFFFFF"/>
            <w:hideMark/>
          </w:tcPr>
          <w:p w14:paraId="5CD86B89" w14:textId="77777777" w:rsidR="00C72EAF" w:rsidRPr="00807ACC" w:rsidRDefault="00C72EAF" w:rsidP="0018558F">
            <w:pPr>
              <w:spacing w:after="0" w:line="240" w:lineRule="auto"/>
              <w:jc w:val="both"/>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"Қасиетті бұлақ" </w:t>
            </w:r>
          </w:p>
        </w:tc>
        <w:tc>
          <w:tcPr>
            <w:tcW w:w="2268" w:type="dxa"/>
            <w:tcBorders>
              <w:top w:val="nil"/>
              <w:left w:val="nil"/>
              <w:bottom w:val="single" w:sz="4" w:space="0" w:color="auto"/>
              <w:right w:val="single" w:sz="4" w:space="0" w:color="auto"/>
            </w:tcBorders>
            <w:shd w:val="clear" w:color="000000" w:fill="FFFFFF"/>
            <w:noWrap/>
            <w:hideMark/>
          </w:tcPr>
          <w:p w14:paraId="75A24BB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Омаров С.</w:t>
            </w:r>
          </w:p>
        </w:tc>
        <w:tc>
          <w:tcPr>
            <w:tcW w:w="1951" w:type="dxa"/>
            <w:tcBorders>
              <w:top w:val="nil"/>
              <w:left w:val="nil"/>
              <w:bottom w:val="single" w:sz="4" w:space="0" w:color="auto"/>
              <w:right w:val="single" w:sz="4" w:space="0" w:color="auto"/>
            </w:tcBorders>
            <w:shd w:val="clear" w:color="000000" w:fill="FFFFFF"/>
            <w:vAlign w:val="center"/>
            <w:hideMark/>
          </w:tcPr>
          <w:p w14:paraId="6E3EDF33" w14:textId="392965C5"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D05AB5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115141F"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24D60866"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5о</w:t>
            </w:r>
          </w:p>
        </w:tc>
        <w:tc>
          <w:tcPr>
            <w:tcW w:w="3439" w:type="dxa"/>
            <w:tcBorders>
              <w:top w:val="nil"/>
              <w:left w:val="nil"/>
              <w:bottom w:val="single" w:sz="4" w:space="0" w:color="auto"/>
              <w:right w:val="single" w:sz="4" w:space="0" w:color="auto"/>
            </w:tcBorders>
            <w:shd w:val="clear" w:color="000000" w:fill="FFFFFF"/>
            <w:hideMark/>
          </w:tcPr>
          <w:p w14:paraId="420CEDB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Менің Түркістаным</w:t>
            </w:r>
          </w:p>
        </w:tc>
        <w:tc>
          <w:tcPr>
            <w:tcW w:w="2268" w:type="dxa"/>
            <w:tcBorders>
              <w:top w:val="nil"/>
              <w:left w:val="nil"/>
              <w:bottom w:val="single" w:sz="4" w:space="0" w:color="auto"/>
              <w:right w:val="single" w:sz="4" w:space="0" w:color="auto"/>
            </w:tcBorders>
            <w:shd w:val="clear" w:color="000000" w:fill="FFFFFF"/>
            <w:noWrap/>
            <w:hideMark/>
          </w:tcPr>
          <w:p w14:paraId="0509972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Бегманов К</w:t>
            </w:r>
          </w:p>
        </w:tc>
        <w:tc>
          <w:tcPr>
            <w:tcW w:w="1951" w:type="dxa"/>
            <w:tcBorders>
              <w:top w:val="nil"/>
              <w:left w:val="nil"/>
              <w:bottom w:val="single" w:sz="4" w:space="0" w:color="auto"/>
              <w:right w:val="single" w:sz="4" w:space="0" w:color="auto"/>
            </w:tcBorders>
            <w:shd w:val="clear" w:color="000000" w:fill="FFFFFF"/>
            <w:vAlign w:val="center"/>
            <w:hideMark/>
          </w:tcPr>
          <w:p w14:paraId="5BF94435" w14:textId="0432046C"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4BA7B33"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0AB2E84"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20B18C68"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51</w:t>
            </w:r>
          </w:p>
        </w:tc>
        <w:tc>
          <w:tcPr>
            <w:tcW w:w="3439" w:type="dxa"/>
            <w:tcBorders>
              <w:top w:val="nil"/>
              <w:left w:val="nil"/>
              <w:bottom w:val="single" w:sz="4" w:space="0" w:color="auto"/>
              <w:right w:val="single" w:sz="4" w:space="0" w:color="auto"/>
            </w:tcBorders>
            <w:shd w:val="clear" w:color="000000" w:fill="FFFFFF"/>
            <w:hideMark/>
          </w:tcPr>
          <w:p w14:paraId="56642C8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«Мұзтау» </w:t>
            </w:r>
          </w:p>
        </w:tc>
        <w:tc>
          <w:tcPr>
            <w:tcW w:w="2268" w:type="dxa"/>
            <w:tcBorders>
              <w:top w:val="nil"/>
              <w:left w:val="nil"/>
              <w:bottom w:val="single" w:sz="4" w:space="0" w:color="auto"/>
              <w:right w:val="single" w:sz="4" w:space="0" w:color="auto"/>
            </w:tcBorders>
            <w:shd w:val="clear" w:color="000000" w:fill="FFFFFF"/>
            <w:noWrap/>
            <w:hideMark/>
          </w:tcPr>
          <w:p w14:paraId="5C0D059B"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Бокей   О.</w:t>
            </w:r>
          </w:p>
        </w:tc>
        <w:tc>
          <w:tcPr>
            <w:tcW w:w="1951" w:type="dxa"/>
            <w:tcBorders>
              <w:top w:val="nil"/>
              <w:left w:val="nil"/>
              <w:bottom w:val="single" w:sz="4" w:space="0" w:color="auto"/>
              <w:right w:val="single" w:sz="4" w:space="0" w:color="auto"/>
            </w:tcBorders>
            <w:shd w:val="clear" w:color="000000" w:fill="FFFFFF"/>
            <w:vAlign w:val="center"/>
            <w:hideMark/>
          </w:tcPr>
          <w:p w14:paraId="7A9CE345" w14:textId="0DE04C26"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6FC7D7B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0F3ED7C"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22247039"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52</w:t>
            </w:r>
          </w:p>
        </w:tc>
        <w:tc>
          <w:tcPr>
            <w:tcW w:w="3439" w:type="dxa"/>
            <w:tcBorders>
              <w:top w:val="nil"/>
              <w:left w:val="nil"/>
              <w:bottom w:val="single" w:sz="4" w:space="0" w:color="auto"/>
              <w:right w:val="single" w:sz="4" w:space="0" w:color="auto"/>
            </w:tcBorders>
            <w:shd w:val="clear" w:color="000000" w:fill="FFFFFF"/>
            <w:hideMark/>
          </w:tcPr>
          <w:p w14:paraId="6AF1EE4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"Менің тағдырымдағы адамдар"</w:t>
            </w:r>
          </w:p>
        </w:tc>
        <w:tc>
          <w:tcPr>
            <w:tcW w:w="2268" w:type="dxa"/>
            <w:tcBorders>
              <w:top w:val="nil"/>
              <w:left w:val="nil"/>
              <w:bottom w:val="single" w:sz="4" w:space="0" w:color="auto"/>
              <w:right w:val="single" w:sz="4" w:space="0" w:color="auto"/>
            </w:tcBorders>
            <w:shd w:val="clear" w:color="000000" w:fill="FFFFFF"/>
            <w:noWrap/>
            <w:hideMark/>
          </w:tcPr>
          <w:p w14:paraId="5E4E329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Нурахметов Б.Т.</w:t>
            </w:r>
          </w:p>
        </w:tc>
        <w:tc>
          <w:tcPr>
            <w:tcW w:w="1951" w:type="dxa"/>
            <w:tcBorders>
              <w:top w:val="nil"/>
              <w:left w:val="nil"/>
              <w:bottom w:val="single" w:sz="4" w:space="0" w:color="auto"/>
              <w:right w:val="single" w:sz="4" w:space="0" w:color="auto"/>
            </w:tcBorders>
            <w:shd w:val="clear" w:color="000000" w:fill="FFFFFF"/>
            <w:vAlign w:val="center"/>
            <w:hideMark/>
          </w:tcPr>
          <w:p w14:paraId="78F8ACBD" w14:textId="70D60805"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707CA9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361E747"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28EA4D72"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53</w:t>
            </w:r>
          </w:p>
        </w:tc>
        <w:tc>
          <w:tcPr>
            <w:tcW w:w="3439" w:type="dxa"/>
            <w:tcBorders>
              <w:top w:val="nil"/>
              <w:left w:val="nil"/>
              <w:bottom w:val="single" w:sz="4" w:space="0" w:color="auto"/>
              <w:right w:val="single" w:sz="4" w:space="0" w:color="auto"/>
            </w:tcBorders>
            <w:shd w:val="clear" w:color="000000" w:fill="FFFFFF"/>
            <w:hideMark/>
          </w:tcPr>
          <w:p w14:paraId="3FA9C60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"Наркескен"</w:t>
            </w:r>
          </w:p>
        </w:tc>
        <w:tc>
          <w:tcPr>
            <w:tcW w:w="2268" w:type="dxa"/>
            <w:tcBorders>
              <w:top w:val="nil"/>
              <w:left w:val="nil"/>
              <w:bottom w:val="single" w:sz="4" w:space="0" w:color="auto"/>
              <w:right w:val="single" w:sz="4" w:space="0" w:color="auto"/>
            </w:tcBorders>
            <w:shd w:val="clear" w:color="000000" w:fill="FFFFFF"/>
            <w:noWrap/>
            <w:hideMark/>
          </w:tcPr>
          <w:p w14:paraId="6F1E3DE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Салықбай Ә.Ж.</w:t>
            </w:r>
          </w:p>
        </w:tc>
        <w:tc>
          <w:tcPr>
            <w:tcW w:w="1951" w:type="dxa"/>
            <w:tcBorders>
              <w:top w:val="nil"/>
              <w:left w:val="nil"/>
              <w:bottom w:val="single" w:sz="4" w:space="0" w:color="auto"/>
              <w:right w:val="single" w:sz="4" w:space="0" w:color="auto"/>
            </w:tcBorders>
            <w:shd w:val="clear" w:color="000000" w:fill="FFFFFF"/>
            <w:vAlign w:val="center"/>
            <w:hideMark/>
          </w:tcPr>
          <w:p w14:paraId="7639190F" w14:textId="5DFEAD30"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7834E5C"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E920688"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6DF2700C"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54</w:t>
            </w:r>
          </w:p>
        </w:tc>
        <w:tc>
          <w:tcPr>
            <w:tcW w:w="3439" w:type="dxa"/>
            <w:tcBorders>
              <w:top w:val="nil"/>
              <w:left w:val="nil"/>
              <w:bottom w:val="single" w:sz="4" w:space="0" w:color="auto"/>
              <w:right w:val="single" w:sz="4" w:space="0" w:color="auto"/>
            </w:tcBorders>
            <w:shd w:val="clear" w:color="000000" w:fill="FFFFFF"/>
            <w:hideMark/>
          </w:tcPr>
          <w:p w14:paraId="08C173B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“Соңғы шабыс” </w:t>
            </w:r>
          </w:p>
        </w:tc>
        <w:tc>
          <w:tcPr>
            <w:tcW w:w="2268" w:type="dxa"/>
            <w:tcBorders>
              <w:top w:val="nil"/>
              <w:left w:val="nil"/>
              <w:bottom w:val="single" w:sz="4" w:space="0" w:color="auto"/>
              <w:right w:val="single" w:sz="4" w:space="0" w:color="auto"/>
            </w:tcBorders>
            <w:shd w:val="clear" w:color="000000" w:fill="FFFFFF"/>
            <w:noWrap/>
            <w:hideMark/>
          </w:tcPr>
          <w:p w14:paraId="0081415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Сегізбайұлы К.</w:t>
            </w:r>
          </w:p>
        </w:tc>
        <w:tc>
          <w:tcPr>
            <w:tcW w:w="1951" w:type="dxa"/>
            <w:tcBorders>
              <w:top w:val="nil"/>
              <w:left w:val="nil"/>
              <w:bottom w:val="single" w:sz="4" w:space="0" w:color="auto"/>
              <w:right w:val="single" w:sz="4" w:space="0" w:color="auto"/>
            </w:tcBorders>
            <w:shd w:val="clear" w:color="000000" w:fill="FFFFFF"/>
            <w:vAlign w:val="center"/>
            <w:hideMark/>
          </w:tcPr>
          <w:p w14:paraId="79B3BAB5" w14:textId="0E46F091"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F0E9C6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CD09A24"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731192C1"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55</w:t>
            </w:r>
          </w:p>
        </w:tc>
        <w:tc>
          <w:tcPr>
            <w:tcW w:w="3439" w:type="dxa"/>
            <w:tcBorders>
              <w:top w:val="nil"/>
              <w:left w:val="nil"/>
              <w:bottom w:val="single" w:sz="4" w:space="0" w:color="auto"/>
              <w:right w:val="single" w:sz="4" w:space="0" w:color="auto"/>
            </w:tcBorders>
            <w:shd w:val="clear" w:color="000000" w:fill="FFFFFF"/>
            <w:hideMark/>
          </w:tcPr>
          <w:p w14:paraId="0437DFF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Самырсын сазы</w:t>
            </w:r>
          </w:p>
        </w:tc>
        <w:tc>
          <w:tcPr>
            <w:tcW w:w="2268" w:type="dxa"/>
            <w:tcBorders>
              <w:top w:val="nil"/>
              <w:left w:val="nil"/>
              <w:bottom w:val="single" w:sz="4" w:space="0" w:color="auto"/>
              <w:right w:val="single" w:sz="4" w:space="0" w:color="auto"/>
            </w:tcBorders>
            <w:shd w:val="clear" w:color="000000" w:fill="FFFFFF"/>
            <w:noWrap/>
            <w:hideMark/>
          </w:tcPr>
          <w:p w14:paraId="6E98B9B6"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Әшімханұлы Д.</w:t>
            </w:r>
          </w:p>
        </w:tc>
        <w:tc>
          <w:tcPr>
            <w:tcW w:w="1951" w:type="dxa"/>
            <w:tcBorders>
              <w:top w:val="nil"/>
              <w:left w:val="nil"/>
              <w:bottom w:val="single" w:sz="4" w:space="0" w:color="auto"/>
              <w:right w:val="single" w:sz="4" w:space="0" w:color="auto"/>
            </w:tcBorders>
            <w:shd w:val="clear" w:color="000000" w:fill="FFFFFF"/>
            <w:vAlign w:val="center"/>
            <w:hideMark/>
          </w:tcPr>
          <w:p w14:paraId="74195BEC" w14:textId="5287B441"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BE860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B5D4CE4"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19B64F1E"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56</w:t>
            </w:r>
          </w:p>
        </w:tc>
        <w:tc>
          <w:tcPr>
            <w:tcW w:w="3439" w:type="dxa"/>
            <w:tcBorders>
              <w:top w:val="nil"/>
              <w:left w:val="nil"/>
              <w:bottom w:val="single" w:sz="4" w:space="0" w:color="auto"/>
              <w:right w:val="single" w:sz="4" w:space="0" w:color="auto"/>
            </w:tcBorders>
            <w:shd w:val="clear" w:color="000000" w:fill="FFFFFF"/>
            <w:hideMark/>
          </w:tcPr>
          <w:p w14:paraId="0205E51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Соны соқпақ, қоңыр мұң</w:t>
            </w:r>
          </w:p>
        </w:tc>
        <w:tc>
          <w:tcPr>
            <w:tcW w:w="2268" w:type="dxa"/>
            <w:tcBorders>
              <w:top w:val="nil"/>
              <w:left w:val="nil"/>
              <w:bottom w:val="single" w:sz="4" w:space="0" w:color="auto"/>
              <w:right w:val="single" w:sz="4" w:space="0" w:color="auto"/>
            </w:tcBorders>
            <w:shd w:val="clear" w:color="000000" w:fill="FFFFFF"/>
            <w:noWrap/>
            <w:hideMark/>
          </w:tcPr>
          <w:p w14:paraId="3731E6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Бегманов К</w:t>
            </w:r>
          </w:p>
        </w:tc>
        <w:tc>
          <w:tcPr>
            <w:tcW w:w="1951" w:type="dxa"/>
            <w:tcBorders>
              <w:top w:val="nil"/>
              <w:left w:val="nil"/>
              <w:bottom w:val="single" w:sz="4" w:space="0" w:color="auto"/>
              <w:right w:val="single" w:sz="4" w:space="0" w:color="auto"/>
            </w:tcBorders>
            <w:shd w:val="clear" w:color="000000" w:fill="FFFFFF"/>
            <w:vAlign w:val="center"/>
            <w:hideMark/>
          </w:tcPr>
          <w:p w14:paraId="1053DDB1" w14:textId="3B1B09B0"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C6C8CA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1C81280B"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755BBFD6"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57</w:t>
            </w:r>
          </w:p>
        </w:tc>
        <w:tc>
          <w:tcPr>
            <w:tcW w:w="3439" w:type="dxa"/>
            <w:tcBorders>
              <w:top w:val="nil"/>
              <w:left w:val="nil"/>
              <w:bottom w:val="single" w:sz="4" w:space="0" w:color="auto"/>
              <w:right w:val="single" w:sz="4" w:space="0" w:color="auto"/>
            </w:tcBorders>
            <w:shd w:val="clear" w:color="000000" w:fill="FFFFFF"/>
            <w:hideMark/>
          </w:tcPr>
          <w:p w14:paraId="5BDB5C1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Сұрапыл (1 кітап) </w:t>
            </w:r>
          </w:p>
        </w:tc>
        <w:tc>
          <w:tcPr>
            <w:tcW w:w="2268" w:type="dxa"/>
            <w:tcBorders>
              <w:top w:val="nil"/>
              <w:left w:val="nil"/>
              <w:bottom w:val="single" w:sz="4" w:space="0" w:color="auto"/>
              <w:right w:val="single" w:sz="4" w:space="0" w:color="auto"/>
            </w:tcBorders>
            <w:shd w:val="clear" w:color="000000" w:fill="FFFFFF"/>
            <w:noWrap/>
            <w:hideMark/>
          </w:tcPr>
          <w:p w14:paraId="0967E49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Қазыбаев К.</w:t>
            </w:r>
          </w:p>
        </w:tc>
        <w:tc>
          <w:tcPr>
            <w:tcW w:w="1951" w:type="dxa"/>
            <w:tcBorders>
              <w:top w:val="nil"/>
              <w:left w:val="nil"/>
              <w:bottom w:val="single" w:sz="4" w:space="0" w:color="auto"/>
              <w:right w:val="single" w:sz="4" w:space="0" w:color="auto"/>
            </w:tcBorders>
            <w:shd w:val="clear" w:color="000000" w:fill="FFFFFF"/>
            <w:vAlign w:val="center"/>
            <w:hideMark/>
          </w:tcPr>
          <w:p w14:paraId="71B9950D" w14:textId="174F8A3E"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797FAE5"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81D1955"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21E9E36C"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58</w:t>
            </w:r>
          </w:p>
        </w:tc>
        <w:tc>
          <w:tcPr>
            <w:tcW w:w="3439" w:type="dxa"/>
            <w:tcBorders>
              <w:top w:val="nil"/>
              <w:left w:val="nil"/>
              <w:bottom w:val="single" w:sz="4" w:space="0" w:color="auto"/>
              <w:right w:val="single" w:sz="4" w:space="0" w:color="auto"/>
            </w:tcBorders>
            <w:shd w:val="clear" w:color="000000" w:fill="FFFFFF"/>
            <w:hideMark/>
          </w:tcPr>
          <w:p w14:paraId="24C66D45"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Сұрапыл (2 кітап) </w:t>
            </w:r>
          </w:p>
        </w:tc>
        <w:tc>
          <w:tcPr>
            <w:tcW w:w="2268" w:type="dxa"/>
            <w:tcBorders>
              <w:top w:val="nil"/>
              <w:left w:val="nil"/>
              <w:bottom w:val="single" w:sz="4" w:space="0" w:color="auto"/>
              <w:right w:val="single" w:sz="4" w:space="0" w:color="auto"/>
            </w:tcBorders>
            <w:shd w:val="clear" w:color="000000" w:fill="FFFFFF"/>
            <w:noWrap/>
            <w:hideMark/>
          </w:tcPr>
          <w:p w14:paraId="6B5AAB0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Қазыбаев К.</w:t>
            </w:r>
          </w:p>
        </w:tc>
        <w:tc>
          <w:tcPr>
            <w:tcW w:w="1951" w:type="dxa"/>
            <w:tcBorders>
              <w:top w:val="nil"/>
              <w:left w:val="nil"/>
              <w:bottom w:val="single" w:sz="4" w:space="0" w:color="auto"/>
              <w:right w:val="single" w:sz="4" w:space="0" w:color="auto"/>
            </w:tcBorders>
            <w:shd w:val="clear" w:color="000000" w:fill="FFFFFF"/>
            <w:vAlign w:val="center"/>
            <w:hideMark/>
          </w:tcPr>
          <w:p w14:paraId="1060503D" w14:textId="6177362D"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59F2F1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24AEF0F0"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6F61B4DB"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59</w:t>
            </w:r>
          </w:p>
        </w:tc>
        <w:tc>
          <w:tcPr>
            <w:tcW w:w="3439" w:type="dxa"/>
            <w:tcBorders>
              <w:top w:val="nil"/>
              <w:left w:val="nil"/>
              <w:bottom w:val="single" w:sz="4" w:space="0" w:color="auto"/>
              <w:right w:val="single" w:sz="4" w:space="0" w:color="auto"/>
            </w:tcBorders>
            <w:shd w:val="clear" w:color="000000" w:fill="FFFFFF"/>
            <w:hideMark/>
          </w:tcPr>
          <w:p w14:paraId="126433B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Сұрапыл (3 кітап) </w:t>
            </w:r>
          </w:p>
        </w:tc>
        <w:tc>
          <w:tcPr>
            <w:tcW w:w="2268" w:type="dxa"/>
            <w:tcBorders>
              <w:top w:val="nil"/>
              <w:left w:val="nil"/>
              <w:bottom w:val="single" w:sz="4" w:space="0" w:color="auto"/>
              <w:right w:val="single" w:sz="4" w:space="0" w:color="auto"/>
            </w:tcBorders>
            <w:shd w:val="clear" w:color="000000" w:fill="FFFFFF"/>
            <w:noWrap/>
            <w:hideMark/>
          </w:tcPr>
          <w:p w14:paraId="2921AF0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Қазыбаев К.</w:t>
            </w:r>
          </w:p>
        </w:tc>
        <w:tc>
          <w:tcPr>
            <w:tcW w:w="1951" w:type="dxa"/>
            <w:tcBorders>
              <w:top w:val="nil"/>
              <w:left w:val="nil"/>
              <w:bottom w:val="single" w:sz="4" w:space="0" w:color="auto"/>
              <w:right w:val="single" w:sz="4" w:space="0" w:color="auto"/>
            </w:tcBorders>
            <w:shd w:val="clear" w:color="000000" w:fill="FFFFFF"/>
            <w:vAlign w:val="center"/>
            <w:hideMark/>
          </w:tcPr>
          <w:p w14:paraId="0C438EEF" w14:textId="35664B64"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16CF2AF0"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35230DA7"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665DE00E"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60</w:t>
            </w:r>
          </w:p>
        </w:tc>
        <w:tc>
          <w:tcPr>
            <w:tcW w:w="3439" w:type="dxa"/>
            <w:tcBorders>
              <w:top w:val="nil"/>
              <w:left w:val="nil"/>
              <w:bottom w:val="single" w:sz="4" w:space="0" w:color="auto"/>
              <w:right w:val="single" w:sz="4" w:space="0" w:color="auto"/>
            </w:tcBorders>
            <w:shd w:val="clear" w:color="000000" w:fill="FFFFFF"/>
            <w:hideMark/>
          </w:tcPr>
          <w:p w14:paraId="3A69741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«Терісаққан»  </w:t>
            </w:r>
          </w:p>
        </w:tc>
        <w:tc>
          <w:tcPr>
            <w:tcW w:w="2268" w:type="dxa"/>
            <w:tcBorders>
              <w:top w:val="nil"/>
              <w:left w:val="nil"/>
              <w:bottom w:val="single" w:sz="4" w:space="0" w:color="auto"/>
              <w:right w:val="single" w:sz="4" w:space="0" w:color="auto"/>
            </w:tcBorders>
            <w:shd w:val="clear" w:color="000000" w:fill="FFFFFF"/>
            <w:noWrap/>
            <w:hideMark/>
          </w:tcPr>
          <w:p w14:paraId="7A98867A"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Бокей   О.</w:t>
            </w:r>
          </w:p>
        </w:tc>
        <w:tc>
          <w:tcPr>
            <w:tcW w:w="1951" w:type="dxa"/>
            <w:tcBorders>
              <w:top w:val="nil"/>
              <w:left w:val="nil"/>
              <w:bottom w:val="single" w:sz="4" w:space="0" w:color="auto"/>
              <w:right w:val="single" w:sz="4" w:space="0" w:color="auto"/>
            </w:tcBorders>
            <w:shd w:val="clear" w:color="000000" w:fill="FFFFFF"/>
            <w:vAlign w:val="center"/>
            <w:hideMark/>
          </w:tcPr>
          <w:p w14:paraId="486BDF85" w14:textId="30671C83"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6D6ACC0D"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59ECD093"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1CCF8E1F"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lastRenderedPageBreak/>
              <w:t>61</w:t>
            </w:r>
          </w:p>
        </w:tc>
        <w:tc>
          <w:tcPr>
            <w:tcW w:w="3439" w:type="dxa"/>
            <w:tcBorders>
              <w:top w:val="nil"/>
              <w:left w:val="nil"/>
              <w:bottom w:val="single" w:sz="4" w:space="0" w:color="auto"/>
              <w:right w:val="single" w:sz="4" w:space="0" w:color="auto"/>
            </w:tcBorders>
            <w:shd w:val="clear" w:color="000000" w:fill="FFFFFF"/>
            <w:hideMark/>
          </w:tcPr>
          <w:p w14:paraId="618BF58E"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Тағдыр желi</w:t>
            </w:r>
          </w:p>
        </w:tc>
        <w:tc>
          <w:tcPr>
            <w:tcW w:w="2268" w:type="dxa"/>
            <w:tcBorders>
              <w:top w:val="nil"/>
              <w:left w:val="nil"/>
              <w:bottom w:val="single" w:sz="4" w:space="0" w:color="auto"/>
              <w:right w:val="single" w:sz="4" w:space="0" w:color="auto"/>
            </w:tcBorders>
            <w:shd w:val="clear" w:color="000000" w:fill="FFFFFF"/>
            <w:noWrap/>
            <w:hideMark/>
          </w:tcPr>
          <w:p w14:paraId="51582E90"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Елшiбек Ж.</w:t>
            </w:r>
          </w:p>
        </w:tc>
        <w:tc>
          <w:tcPr>
            <w:tcW w:w="1951" w:type="dxa"/>
            <w:tcBorders>
              <w:top w:val="nil"/>
              <w:left w:val="nil"/>
              <w:bottom w:val="single" w:sz="4" w:space="0" w:color="auto"/>
              <w:right w:val="single" w:sz="4" w:space="0" w:color="auto"/>
            </w:tcBorders>
            <w:shd w:val="clear" w:color="000000" w:fill="FFFFFF"/>
            <w:vAlign w:val="center"/>
            <w:hideMark/>
          </w:tcPr>
          <w:p w14:paraId="3EFF2C52" w14:textId="7EBD979E"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5E540FBE"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7D1E40E9"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6D0A8E76"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62</w:t>
            </w:r>
          </w:p>
        </w:tc>
        <w:tc>
          <w:tcPr>
            <w:tcW w:w="3439" w:type="dxa"/>
            <w:tcBorders>
              <w:top w:val="nil"/>
              <w:left w:val="nil"/>
              <w:bottom w:val="single" w:sz="4" w:space="0" w:color="auto"/>
              <w:right w:val="single" w:sz="4" w:space="0" w:color="auto"/>
            </w:tcBorders>
            <w:shd w:val="clear" w:color="000000" w:fill="FFFFFF"/>
            <w:hideMark/>
          </w:tcPr>
          <w:p w14:paraId="490836C2"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"Теңізден соққан жел" </w:t>
            </w:r>
          </w:p>
        </w:tc>
        <w:tc>
          <w:tcPr>
            <w:tcW w:w="2268" w:type="dxa"/>
            <w:tcBorders>
              <w:top w:val="nil"/>
              <w:left w:val="nil"/>
              <w:bottom w:val="single" w:sz="4" w:space="0" w:color="auto"/>
              <w:right w:val="single" w:sz="4" w:space="0" w:color="auto"/>
            </w:tcBorders>
            <w:shd w:val="clear" w:color="000000" w:fill="FFFFFF"/>
            <w:noWrap/>
            <w:hideMark/>
          </w:tcPr>
          <w:p w14:paraId="5B298D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Сариев  Ш.</w:t>
            </w:r>
          </w:p>
        </w:tc>
        <w:tc>
          <w:tcPr>
            <w:tcW w:w="1951" w:type="dxa"/>
            <w:tcBorders>
              <w:top w:val="nil"/>
              <w:left w:val="nil"/>
              <w:bottom w:val="single" w:sz="4" w:space="0" w:color="auto"/>
              <w:right w:val="single" w:sz="4" w:space="0" w:color="auto"/>
            </w:tcBorders>
            <w:shd w:val="clear" w:color="000000" w:fill="FFFFFF"/>
            <w:vAlign w:val="center"/>
            <w:hideMark/>
          </w:tcPr>
          <w:p w14:paraId="643610E3" w14:textId="4A6E73EC"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0932CE3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2F25F833"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0CAD338B"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63</w:t>
            </w:r>
          </w:p>
        </w:tc>
        <w:tc>
          <w:tcPr>
            <w:tcW w:w="3439" w:type="dxa"/>
            <w:tcBorders>
              <w:top w:val="nil"/>
              <w:left w:val="nil"/>
              <w:bottom w:val="single" w:sz="4" w:space="0" w:color="auto"/>
              <w:right w:val="single" w:sz="4" w:space="0" w:color="auto"/>
            </w:tcBorders>
            <w:shd w:val="clear" w:color="000000" w:fill="FFFFFF"/>
            <w:hideMark/>
          </w:tcPr>
          <w:p w14:paraId="6B9F099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«Ұлт рухын ұлықтаған ұрпақпыз» </w:t>
            </w:r>
          </w:p>
        </w:tc>
        <w:tc>
          <w:tcPr>
            <w:tcW w:w="2268" w:type="dxa"/>
            <w:tcBorders>
              <w:top w:val="nil"/>
              <w:left w:val="nil"/>
              <w:bottom w:val="single" w:sz="4" w:space="0" w:color="auto"/>
              <w:right w:val="single" w:sz="4" w:space="0" w:color="auto"/>
            </w:tcBorders>
            <w:shd w:val="clear" w:color="000000" w:fill="FFFFFF"/>
            <w:noWrap/>
            <w:hideMark/>
          </w:tcPr>
          <w:p w14:paraId="4F3F4171"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Жұмабек К.</w:t>
            </w:r>
          </w:p>
        </w:tc>
        <w:tc>
          <w:tcPr>
            <w:tcW w:w="1951" w:type="dxa"/>
            <w:tcBorders>
              <w:top w:val="nil"/>
              <w:left w:val="nil"/>
              <w:bottom w:val="single" w:sz="4" w:space="0" w:color="auto"/>
              <w:right w:val="single" w:sz="4" w:space="0" w:color="auto"/>
            </w:tcBorders>
            <w:shd w:val="clear" w:color="000000" w:fill="FFFFFF"/>
            <w:vAlign w:val="center"/>
            <w:hideMark/>
          </w:tcPr>
          <w:p w14:paraId="48BE5B66" w14:textId="0A61F164"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49C53F9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9378D1F"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5EAF7CAA"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64</w:t>
            </w:r>
          </w:p>
        </w:tc>
        <w:tc>
          <w:tcPr>
            <w:tcW w:w="3439" w:type="dxa"/>
            <w:tcBorders>
              <w:top w:val="nil"/>
              <w:left w:val="nil"/>
              <w:bottom w:val="single" w:sz="4" w:space="0" w:color="auto"/>
              <w:right w:val="single" w:sz="4" w:space="0" w:color="auto"/>
            </w:tcBorders>
            <w:shd w:val="clear" w:color="000000" w:fill="FFFFFF"/>
            <w:hideMark/>
          </w:tcPr>
          <w:p w14:paraId="0D4E72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Ұқыпты бала</w:t>
            </w:r>
          </w:p>
        </w:tc>
        <w:tc>
          <w:tcPr>
            <w:tcW w:w="2268" w:type="dxa"/>
            <w:tcBorders>
              <w:top w:val="nil"/>
              <w:left w:val="nil"/>
              <w:bottom w:val="single" w:sz="4" w:space="0" w:color="auto"/>
              <w:right w:val="single" w:sz="4" w:space="0" w:color="auto"/>
            </w:tcBorders>
            <w:shd w:val="clear" w:color="000000" w:fill="FFFFFF"/>
            <w:noWrap/>
            <w:hideMark/>
          </w:tcPr>
          <w:p w14:paraId="157F222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Қалиев С.</w:t>
            </w:r>
          </w:p>
        </w:tc>
        <w:tc>
          <w:tcPr>
            <w:tcW w:w="1951" w:type="dxa"/>
            <w:tcBorders>
              <w:top w:val="nil"/>
              <w:left w:val="nil"/>
              <w:bottom w:val="single" w:sz="4" w:space="0" w:color="auto"/>
              <w:right w:val="single" w:sz="4" w:space="0" w:color="auto"/>
            </w:tcBorders>
            <w:shd w:val="clear" w:color="000000" w:fill="FFFFFF"/>
            <w:vAlign w:val="center"/>
            <w:hideMark/>
          </w:tcPr>
          <w:p w14:paraId="494F25E3" w14:textId="6A7635D5"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C6D53DF"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08C9A1EA"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332DA286"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65</w:t>
            </w:r>
          </w:p>
        </w:tc>
        <w:tc>
          <w:tcPr>
            <w:tcW w:w="3439" w:type="dxa"/>
            <w:tcBorders>
              <w:top w:val="nil"/>
              <w:left w:val="nil"/>
              <w:bottom w:val="single" w:sz="4" w:space="0" w:color="auto"/>
              <w:right w:val="single" w:sz="4" w:space="0" w:color="auto"/>
            </w:tcBorders>
            <w:shd w:val="clear" w:color="000000" w:fill="FFFFFF"/>
            <w:hideMark/>
          </w:tcPr>
          <w:p w14:paraId="78C0B45C"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«Уақыт керуені» </w:t>
            </w:r>
          </w:p>
        </w:tc>
        <w:tc>
          <w:tcPr>
            <w:tcW w:w="2268" w:type="dxa"/>
            <w:tcBorders>
              <w:top w:val="nil"/>
              <w:left w:val="nil"/>
              <w:bottom w:val="single" w:sz="4" w:space="0" w:color="auto"/>
              <w:right w:val="single" w:sz="4" w:space="0" w:color="auto"/>
            </w:tcBorders>
            <w:shd w:val="clear" w:color="000000" w:fill="FFFFFF"/>
            <w:noWrap/>
            <w:hideMark/>
          </w:tcPr>
          <w:p w14:paraId="13D42AC8"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Калиев С. А.</w:t>
            </w:r>
          </w:p>
        </w:tc>
        <w:tc>
          <w:tcPr>
            <w:tcW w:w="1951" w:type="dxa"/>
            <w:tcBorders>
              <w:top w:val="nil"/>
              <w:left w:val="nil"/>
              <w:bottom w:val="single" w:sz="4" w:space="0" w:color="auto"/>
              <w:right w:val="single" w:sz="4" w:space="0" w:color="auto"/>
            </w:tcBorders>
            <w:shd w:val="clear" w:color="000000" w:fill="FFFFFF"/>
            <w:vAlign w:val="center"/>
            <w:hideMark/>
          </w:tcPr>
          <w:p w14:paraId="4D79E9C9" w14:textId="53FC2889"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590AA786"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6B6C2788"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3A554681"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66</w:t>
            </w:r>
          </w:p>
        </w:tc>
        <w:tc>
          <w:tcPr>
            <w:tcW w:w="3439" w:type="dxa"/>
            <w:tcBorders>
              <w:top w:val="nil"/>
              <w:left w:val="nil"/>
              <w:bottom w:val="single" w:sz="4" w:space="0" w:color="auto"/>
              <w:right w:val="single" w:sz="4" w:space="0" w:color="auto"/>
            </w:tcBorders>
            <w:shd w:val="clear" w:color="000000" w:fill="FFFFFF"/>
            <w:hideMark/>
          </w:tcPr>
          <w:p w14:paraId="747E9B0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Хұснихат</w:t>
            </w:r>
          </w:p>
        </w:tc>
        <w:tc>
          <w:tcPr>
            <w:tcW w:w="2268" w:type="dxa"/>
            <w:tcBorders>
              <w:top w:val="nil"/>
              <w:left w:val="nil"/>
              <w:bottom w:val="single" w:sz="4" w:space="0" w:color="auto"/>
              <w:right w:val="single" w:sz="4" w:space="0" w:color="auto"/>
            </w:tcBorders>
            <w:shd w:val="clear" w:color="000000" w:fill="FFFFFF"/>
            <w:noWrap/>
            <w:hideMark/>
          </w:tcPr>
          <w:p w14:paraId="380F39E9"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Әліқожа Б.</w:t>
            </w:r>
          </w:p>
        </w:tc>
        <w:tc>
          <w:tcPr>
            <w:tcW w:w="1951" w:type="dxa"/>
            <w:tcBorders>
              <w:top w:val="nil"/>
              <w:left w:val="nil"/>
              <w:bottom w:val="single" w:sz="4" w:space="0" w:color="auto"/>
              <w:right w:val="single" w:sz="4" w:space="0" w:color="auto"/>
            </w:tcBorders>
            <w:shd w:val="clear" w:color="000000" w:fill="FFFFFF"/>
            <w:vAlign w:val="center"/>
            <w:hideMark/>
          </w:tcPr>
          <w:p w14:paraId="3B2D609C" w14:textId="0BABE8CA"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56E006A7"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2BC6C688"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2F3577B4"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67</w:t>
            </w:r>
          </w:p>
        </w:tc>
        <w:tc>
          <w:tcPr>
            <w:tcW w:w="3439" w:type="dxa"/>
            <w:tcBorders>
              <w:top w:val="nil"/>
              <w:left w:val="nil"/>
              <w:bottom w:val="single" w:sz="4" w:space="0" w:color="auto"/>
              <w:right w:val="single" w:sz="4" w:space="0" w:color="auto"/>
            </w:tcBorders>
            <w:shd w:val="clear" w:color="000000" w:fill="FFFFFF"/>
            <w:hideMark/>
          </w:tcPr>
          <w:p w14:paraId="313E126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Эверестке шығу</w:t>
            </w:r>
          </w:p>
        </w:tc>
        <w:tc>
          <w:tcPr>
            <w:tcW w:w="2268" w:type="dxa"/>
            <w:tcBorders>
              <w:top w:val="nil"/>
              <w:left w:val="nil"/>
              <w:bottom w:val="single" w:sz="4" w:space="0" w:color="auto"/>
              <w:right w:val="single" w:sz="4" w:space="0" w:color="auto"/>
            </w:tcBorders>
            <w:shd w:val="clear" w:color="000000" w:fill="FFFFFF"/>
            <w:noWrap/>
            <w:hideMark/>
          </w:tcPr>
          <w:p w14:paraId="3555B7DD"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Шаханов М.</w:t>
            </w:r>
          </w:p>
        </w:tc>
        <w:tc>
          <w:tcPr>
            <w:tcW w:w="1951" w:type="dxa"/>
            <w:tcBorders>
              <w:top w:val="nil"/>
              <w:left w:val="nil"/>
              <w:bottom w:val="single" w:sz="4" w:space="0" w:color="auto"/>
              <w:right w:val="single" w:sz="4" w:space="0" w:color="auto"/>
            </w:tcBorders>
            <w:shd w:val="clear" w:color="000000" w:fill="FFFFFF"/>
            <w:vAlign w:val="center"/>
            <w:hideMark/>
          </w:tcPr>
          <w:p w14:paraId="347B7214" w14:textId="5D0E38C4"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7ED4261B"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7242DD49"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03BB1877"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68</w:t>
            </w:r>
          </w:p>
        </w:tc>
        <w:tc>
          <w:tcPr>
            <w:tcW w:w="3439" w:type="dxa"/>
            <w:tcBorders>
              <w:top w:val="nil"/>
              <w:left w:val="nil"/>
              <w:bottom w:val="single" w:sz="4" w:space="0" w:color="auto"/>
              <w:right w:val="single" w:sz="4" w:space="0" w:color="auto"/>
            </w:tcBorders>
            <w:shd w:val="clear" w:color="000000" w:fill="FFFFFF"/>
            <w:hideMark/>
          </w:tcPr>
          <w:p w14:paraId="3BA6448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«Шешендік өнер»</w:t>
            </w:r>
          </w:p>
        </w:tc>
        <w:tc>
          <w:tcPr>
            <w:tcW w:w="2268" w:type="dxa"/>
            <w:tcBorders>
              <w:top w:val="nil"/>
              <w:left w:val="nil"/>
              <w:bottom w:val="single" w:sz="4" w:space="0" w:color="auto"/>
              <w:right w:val="single" w:sz="4" w:space="0" w:color="auto"/>
            </w:tcBorders>
            <w:shd w:val="clear" w:color="000000" w:fill="FFFFFF"/>
            <w:noWrap/>
            <w:hideMark/>
          </w:tcPr>
          <w:p w14:paraId="749FCAD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Негимов С.</w:t>
            </w:r>
          </w:p>
        </w:tc>
        <w:tc>
          <w:tcPr>
            <w:tcW w:w="1951" w:type="dxa"/>
            <w:tcBorders>
              <w:top w:val="nil"/>
              <w:left w:val="nil"/>
              <w:bottom w:val="single" w:sz="4" w:space="0" w:color="auto"/>
              <w:right w:val="single" w:sz="4" w:space="0" w:color="auto"/>
            </w:tcBorders>
            <w:shd w:val="clear" w:color="000000" w:fill="FFFFFF"/>
            <w:vAlign w:val="center"/>
            <w:hideMark/>
          </w:tcPr>
          <w:p w14:paraId="3135146A" w14:textId="05A49791"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атамұра</w:t>
            </w:r>
          </w:p>
        </w:tc>
        <w:tc>
          <w:tcPr>
            <w:tcW w:w="1789" w:type="dxa"/>
            <w:tcBorders>
              <w:top w:val="nil"/>
              <w:left w:val="nil"/>
              <w:bottom w:val="single" w:sz="4" w:space="0" w:color="auto"/>
              <w:right w:val="single" w:sz="4" w:space="0" w:color="auto"/>
            </w:tcBorders>
            <w:shd w:val="clear" w:color="000000" w:fill="FFFFFF"/>
            <w:noWrap/>
            <w:vAlign w:val="center"/>
            <w:hideMark/>
          </w:tcPr>
          <w:p w14:paraId="5C5CE17A"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479336E8" w14:textId="77777777" w:rsidTr="00E648CE">
        <w:trPr>
          <w:trHeight w:val="296"/>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14:paraId="0A301CCE" w14:textId="77777777" w:rsidR="00C72EAF" w:rsidRPr="00807ACC" w:rsidRDefault="00C72EAF" w:rsidP="00E648CE">
            <w:pPr>
              <w:spacing w:after="0" w:line="240" w:lineRule="auto"/>
              <w:jc w:val="center"/>
              <w:rPr>
                <w:rFonts w:ascii="Times New Roman" w:eastAsia="Times New Roman" w:hAnsi="Times New Roman" w:cs="Times New Roman"/>
                <w:sz w:val="24"/>
                <w:szCs w:val="24"/>
                <w:lang w:eastAsia="ru-RU"/>
              </w:rPr>
            </w:pPr>
            <w:r w:rsidRPr="00807ACC">
              <w:rPr>
                <w:rFonts w:ascii="Times New Roman" w:eastAsia="Times New Roman" w:hAnsi="Times New Roman" w:cs="Times New Roman"/>
                <w:sz w:val="24"/>
                <w:szCs w:val="24"/>
                <w:lang w:eastAsia="ru-RU"/>
              </w:rPr>
              <w:t>69</w:t>
            </w:r>
          </w:p>
        </w:tc>
        <w:tc>
          <w:tcPr>
            <w:tcW w:w="3439" w:type="dxa"/>
            <w:tcBorders>
              <w:top w:val="nil"/>
              <w:left w:val="nil"/>
              <w:bottom w:val="single" w:sz="4" w:space="0" w:color="auto"/>
              <w:right w:val="single" w:sz="4" w:space="0" w:color="auto"/>
            </w:tcBorders>
            <w:shd w:val="clear" w:color="auto" w:fill="auto"/>
            <w:hideMark/>
          </w:tcPr>
          <w:p w14:paraId="72CDB1DF"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xml:space="preserve">Беласқан </w:t>
            </w:r>
          </w:p>
        </w:tc>
        <w:tc>
          <w:tcPr>
            <w:tcW w:w="2268" w:type="dxa"/>
            <w:tcBorders>
              <w:top w:val="nil"/>
              <w:left w:val="nil"/>
              <w:bottom w:val="single" w:sz="4" w:space="0" w:color="auto"/>
              <w:right w:val="nil"/>
            </w:tcBorders>
            <w:shd w:val="clear" w:color="auto" w:fill="auto"/>
            <w:noWrap/>
            <w:hideMark/>
          </w:tcPr>
          <w:p w14:paraId="582DAA34"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 </w:t>
            </w:r>
          </w:p>
        </w:tc>
        <w:tc>
          <w:tcPr>
            <w:tcW w:w="1951" w:type="dxa"/>
            <w:tcBorders>
              <w:top w:val="nil"/>
              <w:left w:val="single" w:sz="4" w:space="0" w:color="auto"/>
              <w:bottom w:val="single" w:sz="4" w:space="0" w:color="auto"/>
              <w:right w:val="single" w:sz="4" w:space="0" w:color="auto"/>
            </w:tcBorders>
            <w:shd w:val="clear" w:color="auto" w:fill="auto"/>
            <w:noWrap/>
            <w:vAlign w:val="bottom"/>
            <w:hideMark/>
          </w:tcPr>
          <w:p w14:paraId="6AE75FD5" w14:textId="1657396B"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атамұра</w:t>
            </w:r>
          </w:p>
        </w:tc>
        <w:tc>
          <w:tcPr>
            <w:tcW w:w="1789" w:type="dxa"/>
            <w:tcBorders>
              <w:top w:val="nil"/>
              <w:left w:val="nil"/>
              <w:bottom w:val="single" w:sz="4" w:space="0" w:color="auto"/>
              <w:right w:val="single" w:sz="4" w:space="0" w:color="auto"/>
            </w:tcBorders>
            <w:shd w:val="clear" w:color="auto" w:fill="auto"/>
            <w:noWrap/>
            <w:vAlign w:val="bottom"/>
            <w:hideMark/>
          </w:tcPr>
          <w:p w14:paraId="49547181" w14:textId="77777777" w:rsidR="00C72EAF" w:rsidRPr="00807ACC" w:rsidRDefault="00C72EAF" w:rsidP="0018558F">
            <w:pPr>
              <w:spacing w:after="0" w:line="240" w:lineRule="auto"/>
              <w:jc w:val="center"/>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10</w:t>
            </w:r>
          </w:p>
        </w:tc>
      </w:tr>
      <w:tr w:rsidR="00C72EAF" w:rsidRPr="00807ACC" w14:paraId="7C566323" w14:textId="77777777" w:rsidTr="00E648CE">
        <w:trPr>
          <w:trHeight w:val="296"/>
        </w:trPr>
        <w:tc>
          <w:tcPr>
            <w:tcW w:w="813" w:type="dxa"/>
            <w:tcBorders>
              <w:top w:val="nil"/>
              <w:left w:val="nil"/>
              <w:bottom w:val="nil"/>
              <w:right w:val="nil"/>
            </w:tcBorders>
            <w:shd w:val="clear" w:color="auto" w:fill="auto"/>
            <w:noWrap/>
            <w:vAlign w:val="bottom"/>
            <w:hideMark/>
          </w:tcPr>
          <w:p w14:paraId="75AE4256"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p>
        </w:tc>
        <w:tc>
          <w:tcPr>
            <w:tcW w:w="3439" w:type="dxa"/>
            <w:tcBorders>
              <w:top w:val="nil"/>
              <w:left w:val="nil"/>
              <w:bottom w:val="nil"/>
              <w:right w:val="nil"/>
            </w:tcBorders>
            <w:shd w:val="clear" w:color="auto" w:fill="auto"/>
            <w:hideMark/>
          </w:tcPr>
          <w:p w14:paraId="3933D833"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c>
          <w:tcPr>
            <w:tcW w:w="2268" w:type="dxa"/>
            <w:tcBorders>
              <w:top w:val="nil"/>
              <w:left w:val="nil"/>
              <w:bottom w:val="nil"/>
              <w:right w:val="nil"/>
            </w:tcBorders>
            <w:shd w:val="clear" w:color="auto" w:fill="auto"/>
            <w:noWrap/>
            <w:hideMark/>
          </w:tcPr>
          <w:p w14:paraId="14F9F937" w14:textId="77777777" w:rsidR="00C72EAF" w:rsidRPr="00807ACC" w:rsidRDefault="00C72EAF" w:rsidP="0018558F">
            <w:pPr>
              <w:spacing w:after="0" w:line="240" w:lineRule="auto"/>
              <w:rPr>
                <w:rFonts w:ascii="Times New Roman" w:eastAsia="Times New Roman" w:hAnsi="Times New Roman" w:cs="Times New Roman"/>
                <w:color w:val="000000"/>
                <w:sz w:val="24"/>
                <w:szCs w:val="24"/>
                <w:lang w:eastAsia="ru-RU"/>
              </w:rPr>
            </w:pPr>
          </w:p>
        </w:tc>
        <w:tc>
          <w:tcPr>
            <w:tcW w:w="1951" w:type="dxa"/>
            <w:tcBorders>
              <w:top w:val="nil"/>
              <w:left w:val="nil"/>
              <w:bottom w:val="nil"/>
              <w:right w:val="nil"/>
            </w:tcBorders>
            <w:shd w:val="clear" w:color="auto" w:fill="auto"/>
            <w:noWrap/>
            <w:vAlign w:val="bottom"/>
            <w:hideMark/>
          </w:tcPr>
          <w:p w14:paraId="54DA80E8" w14:textId="77777777" w:rsidR="00C72EAF" w:rsidRPr="00807ACC" w:rsidRDefault="00C72EAF" w:rsidP="00E648CE">
            <w:pPr>
              <w:spacing w:after="0" w:line="240" w:lineRule="auto"/>
              <w:jc w:val="center"/>
              <w:rPr>
                <w:rFonts w:ascii="Times New Roman" w:eastAsia="Times New Roman" w:hAnsi="Times New Roman" w:cs="Times New Roman"/>
                <w:color w:val="000000"/>
                <w:sz w:val="24"/>
                <w:szCs w:val="24"/>
                <w:lang w:eastAsia="ru-RU"/>
              </w:rPr>
            </w:pPr>
          </w:p>
        </w:tc>
        <w:tc>
          <w:tcPr>
            <w:tcW w:w="1789" w:type="dxa"/>
            <w:tcBorders>
              <w:top w:val="nil"/>
              <w:left w:val="nil"/>
              <w:bottom w:val="nil"/>
              <w:right w:val="nil"/>
            </w:tcBorders>
            <w:shd w:val="clear" w:color="auto" w:fill="auto"/>
            <w:noWrap/>
            <w:vAlign w:val="bottom"/>
            <w:hideMark/>
          </w:tcPr>
          <w:p w14:paraId="5D901A86" w14:textId="77777777" w:rsidR="00C72EAF" w:rsidRPr="00807ACC" w:rsidRDefault="00C72EAF" w:rsidP="0018558F">
            <w:pPr>
              <w:spacing w:after="0" w:line="240" w:lineRule="auto"/>
              <w:jc w:val="right"/>
              <w:rPr>
                <w:rFonts w:ascii="Times New Roman" w:eastAsia="Times New Roman" w:hAnsi="Times New Roman" w:cs="Times New Roman"/>
                <w:color w:val="000000"/>
                <w:sz w:val="24"/>
                <w:szCs w:val="24"/>
                <w:lang w:eastAsia="ru-RU"/>
              </w:rPr>
            </w:pPr>
            <w:r w:rsidRPr="00807ACC">
              <w:rPr>
                <w:rFonts w:ascii="Times New Roman" w:eastAsia="Times New Roman" w:hAnsi="Times New Roman" w:cs="Times New Roman"/>
                <w:color w:val="000000"/>
                <w:sz w:val="24"/>
                <w:szCs w:val="24"/>
                <w:lang w:eastAsia="ru-RU"/>
              </w:rPr>
              <w:t>690</w:t>
            </w:r>
          </w:p>
        </w:tc>
      </w:tr>
    </w:tbl>
    <w:p w14:paraId="19263B77" w14:textId="77777777" w:rsidR="00C72EAF" w:rsidRPr="00807ACC" w:rsidRDefault="00C72EAF" w:rsidP="00C72EAF">
      <w:pPr>
        <w:widowControl w:val="0"/>
        <w:tabs>
          <w:tab w:val="center" w:pos="7285"/>
          <w:tab w:val="left" w:pos="10890"/>
        </w:tabs>
        <w:spacing w:after="0" w:line="240" w:lineRule="auto"/>
        <w:rPr>
          <w:rFonts w:ascii="Times New Roman" w:hAnsi="Times New Roman" w:cs="Times New Roman"/>
          <w:b/>
          <w:sz w:val="24"/>
          <w:szCs w:val="24"/>
          <w:lang w:val="kk-KZ"/>
        </w:rPr>
      </w:pPr>
    </w:p>
    <w:p w14:paraId="6AC4008C" w14:textId="77777777" w:rsidR="00C72EAF" w:rsidRPr="00807ACC" w:rsidRDefault="00C72EAF" w:rsidP="00C72EAF">
      <w:pPr>
        <w:widowControl w:val="0"/>
        <w:tabs>
          <w:tab w:val="center" w:pos="7285"/>
          <w:tab w:val="left" w:pos="10890"/>
        </w:tabs>
        <w:spacing w:after="0" w:line="240" w:lineRule="auto"/>
        <w:rPr>
          <w:rFonts w:ascii="Times New Roman" w:hAnsi="Times New Roman" w:cs="Times New Roman"/>
          <w:b/>
          <w:sz w:val="24"/>
          <w:szCs w:val="24"/>
          <w:lang w:val="kk-KZ"/>
        </w:rPr>
      </w:pPr>
    </w:p>
    <w:p w14:paraId="7C55DD29" w14:textId="77777777" w:rsidR="00C72EAF" w:rsidRPr="00807ACC" w:rsidRDefault="00C72EAF" w:rsidP="00C72EAF">
      <w:pPr>
        <w:spacing w:after="0" w:line="240" w:lineRule="auto"/>
        <w:jc w:val="both"/>
        <w:rPr>
          <w:rFonts w:ascii="Times New Roman" w:hAnsi="Times New Roman" w:cs="Times New Roman"/>
          <w:color w:val="000000"/>
          <w:sz w:val="24"/>
          <w:szCs w:val="24"/>
          <w:lang w:val="kk-KZ"/>
        </w:rPr>
      </w:pPr>
    </w:p>
    <w:p w14:paraId="05127A17" w14:textId="77777777" w:rsidR="00C72EAF" w:rsidRPr="00807ACC" w:rsidRDefault="00C72EAF" w:rsidP="00C72EAF">
      <w:pPr>
        <w:spacing w:after="0" w:line="240" w:lineRule="auto"/>
        <w:jc w:val="both"/>
        <w:rPr>
          <w:rFonts w:ascii="Times New Roman" w:hAnsi="Times New Roman" w:cs="Times New Roman"/>
          <w:color w:val="000000"/>
          <w:sz w:val="24"/>
          <w:szCs w:val="24"/>
          <w:lang w:val="kk-KZ"/>
        </w:rPr>
      </w:pPr>
    </w:p>
    <w:p w14:paraId="30E27223" w14:textId="77777777" w:rsidR="00C72EAF" w:rsidRPr="00807ACC" w:rsidRDefault="00C72EAF" w:rsidP="00C72EAF">
      <w:pPr>
        <w:spacing w:after="0" w:line="240" w:lineRule="auto"/>
        <w:jc w:val="both"/>
        <w:rPr>
          <w:rFonts w:ascii="Times New Roman" w:hAnsi="Times New Roman" w:cs="Times New Roman"/>
          <w:color w:val="000000"/>
          <w:sz w:val="24"/>
          <w:szCs w:val="24"/>
          <w:lang w:val="kk-KZ"/>
        </w:rPr>
      </w:pPr>
    </w:p>
    <w:p w14:paraId="7A4181E0" w14:textId="2ECCD69D" w:rsidR="00C72EAF" w:rsidRPr="00807ACC" w:rsidRDefault="00077DE5" w:rsidP="00077DE5">
      <w:pPr>
        <w:spacing w:after="0" w:line="240" w:lineRule="auto"/>
        <w:ind w:left="708"/>
        <w:outlineLvl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00C72EAF" w:rsidRPr="00807ACC">
        <w:rPr>
          <w:rFonts w:ascii="Times New Roman" w:hAnsi="Times New Roman" w:cs="Times New Roman"/>
          <w:b/>
          <w:color w:val="000000"/>
          <w:sz w:val="24"/>
          <w:szCs w:val="24"/>
          <w:lang w:val="kk-KZ"/>
        </w:rPr>
        <w:t>М.Дүйсенов атындағы</w:t>
      </w:r>
    </w:p>
    <w:p w14:paraId="3E20746C" w14:textId="77777777" w:rsidR="00C72EAF" w:rsidRPr="00807ACC" w:rsidRDefault="00C72EAF" w:rsidP="00077DE5">
      <w:pPr>
        <w:spacing w:after="0" w:line="240" w:lineRule="auto"/>
        <w:ind w:firstLine="708"/>
        <w:jc w:val="center"/>
        <w:outlineLvl w:val="0"/>
        <w:rPr>
          <w:rFonts w:ascii="Times New Roman" w:hAnsi="Times New Roman" w:cs="Times New Roman"/>
          <w:b/>
          <w:color w:val="000000"/>
          <w:sz w:val="24"/>
          <w:szCs w:val="24"/>
          <w:lang w:val="kk-KZ"/>
        </w:rPr>
      </w:pPr>
      <w:r w:rsidRPr="00807ACC">
        <w:rPr>
          <w:rFonts w:ascii="Times New Roman" w:hAnsi="Times New Roman" w:cs="Times New Roman"/>
          <w:b/>
          <w:color w:val="000000"/>
          <w:sz w:val="24"/>
          <w:szCs w:val="24"/>
          <w:lang w:val="kk-KZ"/>
        </w:rPr>
        <w:t>№15 мектеп-лицей директоры</w:t>
      </w:r>
      <w:r w:rsidRPr="00807ACC">
        <w:rPr>
          <w:rFonts w:ascii="Times New Roman" w:hAnsi="Times New Roman" w:cs="Times New Roman"/>
          <w:b/>
          <w:color w:val="000000"/>
          <w:sz w:val="24"/>
          <w:szCs w:val="24"/>
        </w:rPr>
        <w:t xml:space="preserve">     __________________ </w:t>
      </w:r>
      <w:r w:rsidRPr="00807ACC">
        <w:rPr>
          <w:rFonts w:ascii="Times New Roman" w:hAnsi="Times New Roman" w:cs="Times New Roman"/>
          <w:b/>
          <w:color w:val="000000"/>
          <w:sz w:val="24"/>
          <w:szCs w:val="24"/>
          <w:lang w:val="kk-KZ"/>
        </w:rPr>
        <w:t>Тилеуова Г.А.</w:t>
      </w:r>
    </w:p>
    <w:p w14:paraId="7E1F2B6C" w14:textId="77777777" w:rsidR="00C72EAF" w:rsidRPr="00807ACC" w:rsidRDefault="00C72EAF" w:rsidP="00C72EAF">
      <w:pPr>
        <w:spacing w:after="0" w:line="240" w:lineRule="auto"/>
        <w:jc w:val="both"/>
        <w:rPr>
          <w:rFonts w:ascii="Times New Roman" w:hAnsi="Times New Roman" w:cs="Times New Roman"/>
          <w:color w:val="000000"/>
          <w:sz w:val="24"/>
          <w:szCs w:val="24"/>
          <w:lang w:val="kk-KZ"/>
        </w:rPr>
      </w:pPr>
    </w:p>
    <w:p w14:paraId="0CD1C66C" w14:textId="77777777" w:rsidR="00C72EAF" w:rsidRPr="00807ACC" w:rsidRDefault="00C72EAF" w:rsidP="00C72EAF">
      <w:pPr>
        <w:spacing w:after="0" w:line="240" w:lineRule="auto"/>
        <w:jc w:val="both"/>
        <w:rPr>
          <w:rFonts w:ascii="Times New Roman" w:hAnsi="Times New Roman" w:cs="Times New Roman"/>
          <w:color w:val="000000"/>
          <w:sz w:val="24"/>
          <w:szCs w:val="24"/>
          <w:lang w:val="kk-KZ"/>
        </w:rPr>
      </w:pPr>
    </w:p>
    <w:p w14:paraId="66B5DE32" w14:textId="77777777" w:rsidR="00C72EAF" w:rsidRPr="00807ACC" w:rsidRDefault="00C72EAF" w:rsidP="00C72EAF">
      <w:pPr>
        <w:spacing w:after="0" w:line="240" w:lineRule="auto"/>
        <w:jc w:val="both"/>
        <w:rPr>
          <w:rFonts w:ascii="Times New Roman" w:hAnsi="Times New Roman" w:cs="Times New Roman"/>
          <w:color w:val="000000"/>
          <w:sz w:val="24"/>
          <w:szCs w:val="24"/>
          <w:lang w:val="kk-KZ"/>
        </w:rPr>
      </w:pPr>
    </w:p>
    <w:p w14:paraId="6A1A1082" w14:textId="77777777" w:rsidR="00C72EAF" w:rsidRPr="00807ACC" w:rsidRDefault="00C72EAF" w:rsidP="00C72EAF">
      <w:pPr>
        <w:spacing w:after="0" w:line="240" w:lineRule="auto"/>
        <w:jc w:val="both"/>
        <w:rPr>
          <w:rFonts w:ascii="Times New Roman" w:hAnsi="Times New Roman" w:cs="Times New Roman"/>
          <w:color w:val="000000"/>
          <w:sz w:val="24"/>
          <w:szCs w:val="24"/>
          <w:lang w:val="kk-KZ"/>
        </w:rPr>
      </w:pPr>
    </w:p>
    <w:p w14:paraId="04F83E18" w14:textId="77777777" w:rsidR="00C72EAF" w:rsidRPr="00807ACC" w:rsidRDefault="00C72EAF" w:rsidP="00C72EAF">
      <w:pPr>
        <w:spacing w:after="0" w:line="240" w:lineRule="auto"/>
        <w:jc w:val="both"/>
        <w:rPr>
          <w:rFonts w:ascii="Times New Roman" w:hAnsi="Times New Roman" w:cs="Times New Roman"/>
          <w:color w:val="000000"/>
          <w:sz w:val="24"/>
          <w:szCs w:val="24"/>
          <w:lang w:val="kk-KZ"/>
        </w:rPr>
      </w:pPr>
    </w:p>
    <w:p w14:paraId="4272E3A7" w14:textId="77777777" w:rsidR="00C72EAF" w:rsidRPr="00807ACC" w:rsidRDefault="00C72EAF" w:rsidP="00C72EAF">
      <w:pPr>
        <w:spacing w:after="0" w:line="240" w:lineRule="auto"/>
        <w:jc w:val="center"/>
        <w:rPr>
          <w:rFonts w:ascii="Times New Roman" w:hAnsi="Times New Roman" w:cs="Times New Roman"/>
          <w:color w:val="000000"/>
          <w:sz w:val="24"/>
          <w:szCs w:val="24"/>
          <w:lang w:val="kk-KZ"/>
        </w:rPr>
      </w:pPr>
    </w:p>
    <w:p w14:paraId="4C945BB4" w14:textId="77777777" w:rsidR="00C72EAF" w:rsidRPr="00807ACC" w:rsidRDefault="00C72EAF" w:rsidP="00C72EAF">
      <w:pPr>
        <w:spacing w:after="0" w:line="240" w:lineRule="auto"/>
        <w:jc w:val="both"/>
        <w:rPr>
          <w:rFonts w:ascii="Times New Roman" w:hAnsi="Times New Roman" w:cs="Times New Roman"/>
          <w:color w:val="000000"/>
          <w:sz w:val="24"/>
          <w:szCs w:val="24"/>
          <w:lang w:val="kk-KZ"/>
        </w:rPr>
      </w:pPr>
    </w:p>
    <w:p w14:paraId="728EE0A7" w14:textId="77777777" w:rsidR="00C72EAF" w:rsidRPr="00807ACC" w:rsidRDefault="00C72EAF" w:rsidP="00C72EAF">
      <w:pPr>
        <w:spacing w:after="0" w:line="240" w:lineRule="auto"/>
        <w:jc w:val="both"/>
        <w:rPr>
          <w:rFonts w:ascii="Times New Roman" w:hAnsi="Times New Roman" w:cs="Times New Roman"/>
          <w:color w:val="FF0000"/>
          <w:sz w:val="24"/>
          <w:szCs w:val="24"/>
          <w:highlight w:val="yellow"/>
          <w:lang w:val="kk-KZ"/>
        </w:rPr>
      </w:pPr>
    </w:p>
    <w:p w14:paraId="3CE99A17" w14:textId="77777777" w:rsidR="004572E2" w:rsidRPr="00807ACC" w:rsidRDefault="004572E2" w:rsidP="002676EA">
      <w:pPr>
        <w:spacing w:after="0" w:line="240" w:lineRule="auto"/>
        <w:ind w:firstLine="708"/>
        <w:outlineLvl w:val="0"/>
        <w:rPr>
          <w:rFonts w:ascii="Times New Roman" w:hAnsi="Times New Roman" w:cs="Times New Roman"/>
          <w:b/>
          <w:color w:val="000000"/>
          <w:sz w:val="24"/>
          <w:szCs w:val="24"/>
          <w:lang w:val="kk-KZ"/>
        </w:rPr>
      </w:pPr>
    </w:p>
    <w:p w14:paraId="124955AA" w14:textId="77777777" w:rsidR="002676EA" w:rsidRPr="00807ACC" w:rsidRDefault="002676EA" w:rsidP="002676EA">
      <w:pPr>
        <w:spacing w:after="0" w:line="240" w:lineRule="auto"/>
        <w:jc w:val="both"/>
        <w:rPr>
          <w:rFonts w:ascii="Times New Roman" w:hAnsi="Times New Roman" w:cs="Times New Roman"/>
          <w:b/>
          <w:color w:val="000000"/>
          <w:sz w:val="24"/>
          <w:szCs w:val="24"/>
          <w:lang w:val="kk-KZ"/>
        </w:rPr>
      </w:pPr>
    </w:p>
    <w:p w14:paraId="3CBB9DEB" w14:textId="2F4E6848" w:rsidR="00AE39BC" w:rsidRPr="00807ACC" w:rsidRDefault="00AE39BC" w:rsidP="002676EA">
      <w:pPr>
        <w:spacing w:after="0" w:line="240" w:lineRule="auto"/>
        <w:jc w:val="both"/>
        <w:rPr>
          <w:rFonts w:ascii="Times New Roman" w:hAnsi="Times New Roman" w:cs="Times New Roman"/>
          <w:color w:val="000000"/>
          <w:sz w:val="24"/>
          <w:szCs w:val="24"/>
          <w:lang w:val="kk-KZ"/>
        </w:rPr>
      </w:pPr>
    </w:p>
    <w:sectPr w:rsidR="00AE39BC" w:rsidRPr="00807ACC" w:rsidSect="0050754B">
      <w:pgSz w:w="16838" w:h="11906" w:orient="landscape"/>
      <w:pgMar w:top="567"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952"/>
    <w:multiLevelType w:val="hybridMultilevel"/>
    <w:tmpl w:val="C16840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015E8D"/>
    <w:multiLevelType w:val="hybridMultilevel"/>
    <w:tmpl w:val="C00041EC"/>
    <w:lvl w:ilvl="0" w:tplc="8B2461BC">
      <w:start w:val="4"/>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2" w15:restartNumberingAfterBreak="0">
    <w:nsid w:val="002F2F15"/>
    <w:multiLevelType w:val="multilevel"/>
    <w:tmpl w:val="F11ED18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D17B5C"/>
    <w:multiLevelType w:val="hybridMultilevel"/>
    <w:tmpl w:val="FCDE5C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DD4F57"/>
    <w:multiLevelType w:val="multilevel"/>
    <w:tmpl w:val="F11ED18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4075FB"/>
    <w:multiLevelType w:val="hybridMultilevel"/>
    <w:tmpl w:val="04B28498"/>
    <w:lvl w:ilvl="0" w:tplc="2B18C418">
      <w:start w:val="1"/>
      <w:numFmt w:val="bullet"/>
      <w:lvlText w:val=""/>
      <w:lvlJc w:val="left"/>
      <w:pPr>
        <w:tabs>
          <w:tab w:val="num" w:pos="720"/>
        </w:tabs>
        <w:ind w:left="720" w:hanging="360"/>
      </w:pPr>
      <w:rPr>
        <w:rFonts w:ascii="Wingdings 2" w:hAnsi="Wingdings 2" w:hint="default"/>
      </w:rPr>
    </w:lvl>
    <w:lvl w:ilvl="1" w:tplc="5B28A9FE" w:tentative="1">
      <w:start w:val="1"/>
      <w:numFmt w:val="bullet"/>
      <w:lvlText w:val=""/>
      <w:lvlJc w:val="left"/>
      <w:pPr>
        <w:tabs>
          <w:tab w:val="num" w:pos="1440"/>
        </w:tabs>
        <w:ind w:left="1440" w:hanging="360"/>
      </w:pPr>
      <w:rPr>
        <w:rFonts w:ascii="Wingdings 2" w:hAnsi="Wingdings 2" w:hint="default"/>
      </w:rPr>
    </w:lvl>
    <w:lvl w:ilvl="2" w:tplc="1D00F41E" w:tentative="1">
      <w:start w:val="1"/>
      <w:numFmt w:val="bullet"/>
      <w:lvlText w:val=""/>
      <w:lvlJc w:val="left"/>
      <w:pPr>
        <w:tabs>
          <w:tab w:val="num" w:pos="2160"/>
        </w:tabs>
        <w:ind w:left="2160" w:hanging="360"/>
      </w:pPr>
      <w:rPr>
        <w:rFonts w:ascii="Wingdings 2" w:hAnsi="Wingdings 2" w:hint="default"/>
      </w:rPr>
    </w:lvl>
    <w:lvl w:ilvl="3" w:tplc="BC4AF134" w:tentative="1">
      <w:start w:val="1"/>
      <w:numFmt w:val="bullet"/>
      <w:lvlText w:val=""/>
      <w:lvlJc w:val="left"/>
      <w:pPr>
        <w:tabs>
          <w:tab w:val="num" w:pos="2880"/>
        </w:tabs>
        <w:ind w:left="2880" w:hanging="360"/>
      </w:pPr>
      <w:rPr>
        <w:rFonts w:ascii="Wingdings 2" w:hAnsi="Wingdings 2" w:hint="default"/>
      </w:rPr>
    </w:lvl>
    <w:lvl w:ilvl="4" w:tplc="FD8A2690" w:tentative="1">
      <w:start w:val="1"/>
      <w:numFmt w:val="bullet"/>
      <w:lvlText w:val=""/>
      <w:lvlJc w:val="left"/>
      <w:pPr>
        <w:tabs>
          <w:tab w:val="num" w:pos="3600"/>
        </w:tabs>
        <w:ind w:left="3600" w:hanging="360"/>
      </w:pPr>
      <w:rPr>
        <w:rFonts w:ascii="Wingdings 2" w:hAnsi="Wingdings 2" w:hint="default"/>
      </w:rPr>
    </w:lvl>
    <w:lvl w:ilvl="5" w:tplc="BC4C478E" w:tentative="1">
      <w:start w:val="1"/>
      <w:numFmt w:val="bullet"/>
      <w:lvlText w:val=""/>
      <w:lvlJc w:val="left"/>
      <w:pPr>
        <w:tabs>
          <w:tab w:val="num" w:pos="4320"/>
        </w:tabs>
        <w:ind w:left="4320" w:hanging="360"/>
      </w:pPr>
      <w:rPr>
        <w:rFonts w:ascii="Wingdings 2" w:hAnsi="Wingdings 2" w:hint="default"/>
      </w:rPr>
    </w:lvl>
    <w:lvl w:ilvl="6" w:tplc="8EE6A6D8" w:tentative="1">
      <w:start w:val="1"/>
      <w:numFmt w:val="bullet"/>
      <w:lvlText w:val=""/>
      <w:lvlJc w:val="left"/>
      <w:pPr>
        <w:tabs>
          <w:tab w:val="num" w:pos="5040"/>
        </w:tabs>
        <w:ind w:left="5040" w:hanging="360"/>
      </w:pPr>
      <w:rPr>
        <w:rFonts w:ascii="Wingdings 2" w:hAnsi="Wingdings 2" w:hint="default"/>
      </w:rPr>
    </w:lvl>
    <w:lvl w:ilvl="7" w:tplc="5E34716A" w:tentative="1">
      <w:start w:val="1"/>
      <w:numFmt w:val="bullet"/>
      <w:lvlText w:val=""/>
      <w:lvlJc w:val="left"/>
      <w:pPr>
        <w:tabs>
          <w:tab w:val="num" w:pos="5760"/>
        </w:tabs>
        <w:ind w:left="5760" w:hanging="360"/>
      </w:pPr>
      <w:rPr>
        <w:rFonts w:ascii="Wingdings 2" w:hAnsi="Wingdings 2" w:hint="default"/>
      </w:rPr>
    </w:lvl>
    <w:lvl w:ilvl="8" w:tplc="50C8868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B6765B4"/>
    <w:multiLevelType w:val="multilevel"/>
    <w:tmpl w:val="CD38776C"/>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D8C4630"/>
    <w:multiLevelType w:val="multilevel"/>
    <w:tmpl w:val="B0D422CA"/>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43E2113"/>
    <w:multiLevelType w:val="hybridMultilevel"/>
    <w:tmpl w:val="0E1E0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30357F"/>
    <w:multiLevelType w:val="multilevel"/>
    <w:tmpl w:val="FC56F676"/>
    <w:lvl w:ilvl="0">
      <w:start w:val="4"/>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1EC3ADD"/>
    <w:multiLevelType w:val="hybridMultilevel"/>
    <w:tmpl w:val="E4F8C08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15:restartNumberingAfterBreak="0">
    <w:nsid w:val="44D02E60"/>
    <w:multiLevelType w:val="hybridMultilevel"/>
    <w:tmpl w:val="BA1C7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064D2C"/>
    <w:multiLevelType w:val="multilevel"/>
    <w:tmpl w:val="B0D422CA"/>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EFB315F"/>
    <w:multiLevelType w:val="hybridMultilevel"/>
    <w:tmpl w:val="B0B23DA2"/>
    <w:lvl w:ilvl="0" w:tplc="69FA0BF2">
      <w:start w:val="1"/>
      <w:numFmt w:val="decimal"/>
      <w:lvlText w:val="%1."/>
      <w:lvlJc w:val="left"/>
      <w:pPr>
        <w:ind w:left="720" w:hanging="360"/>
      </w:pPr>
      <w:rPr>
        <w:rFonts w:eastAsiaTheme="minorEastAsia"/>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AFE0D4B"/>
    <w:multiLevelType w:val="hybridMultilevel"/>
    <w:tmpl w:val="BA1C7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F92AAD"/>
    <w:multiLevelType w:val="hybridMultilevel"/>
    <w:tmpl w:val="EEBC4E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E2E1CD6"/>
    <w:multiLevelType w:val="multilevel"/>
    <w:tmpl w:val="F8929966"/>
    <w:lvl w:ilvl="0">
      <w:start w:val="3"/>
      <w:numFmt w:val="decimal"/>
      <w:lvlText w:val="%1."/>
      <w:lvlJc w:val="left"/>
      <w:pPr>
        <w:ind w:left="360" w:hanging="360"/>
      </w:pPr>
      <w:rPr>
        <w:rFonts w:hint="default"/>
      </w:rPr>
    </w:lvl>
    <w:lvl w:ilvl="1">
      <w:start w:val="6"/>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6F682761"/>
    <w:multiLevelType w:val="hybridMultilevel"/>
    <w:tmpl w:val="FDA40C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BA33A6"/>
    <w:multiLevelType w:val="hybridMultilevel"/>
    <w:tmpl w:val="394C767C"/>
    <w:lvl w:ilvl="0" w:tplc="F0383F18">
      <w:numFmt w:val="bullet"/>
      <w:lvlText w:val="-"/>
      <w:lvlJc w:val="left"/>
      <w:pPr>
        <w:ind w:left="973" w:hanging="147"/>
      </w:pPr>
      <w:rPr>
        <w:rFonts w:ascii="Times New Roman" w:eastAsia="Times New Roman" w:hAnsi="Times New Roman" w:cs="Times New Roman" w:hint="default"/>
        <w:w w:val="104"/>
        <w:sz w:val="24"/>
        <w:szCs w:val="24"/>
        <w:lang w:val="kk-KZ" w:eastAsia="en-US" w:bidi="ar-SA"/>
      </w:rPr>
    </w:lvl>
    <w:lvl w:ilvl="1" w:tplc="04190001">
      <w:start w:val="1"/>
      <w:numFmt w:val="bullet"/>
      <w:lvlText w:val=""/>
      <w:lvlJc w:val="left"/>
      <w:pPr>
        <w:ind w:left="1625" w:hanging="348"/>
      </w:pPr>
      <w:rPr>
        <w:rFonts w:ascii="Symbol" w:hAnsi="Symbol" w:hint="default"/>
        <w:w w:val="104"/>
        <w:lang w:val="kk-KZ" w:eastAsia="en-US" w:bidi="ar-SA"/>
      </w:rPr>
    </w:lvl>
    <w:lvl w:ilvl="2" w:tplc="DC24FE5E">
      <w:numFmt w:val="bullet"/>
      <w:lvlText w:val="•"/>
      <w:lvlJc w:val="left"/>
      <w:pPr>
        <w:ind w:left="2780" w:hanging="348"/>
      </w:pPr>
      <w:rPr>
        <w:rFonts w:hint="default"/>
        <w:lang w:val="kk-KZ" w:eastAsia="en-US" w:bidi="ar-SA"/>
      </w:rPr>
    </w:lvl>
    <w:lvl w:ilvl="3" w:tplc="0916D300">
      <w:numFmt w:val="bullet"/>
      <w:lvlText w:val="•"/>
      <w:lvlJc w:val="left"/>
      <w:pPr>
        <w:ind w:left="3881" w:hanging="348"/>
      </w:pPr>
      <w:rPr>
        <w:rFonts w:hint="default"/>
        <w:lang w:val="kk-KZ" w:eastAsia="en-US" w:bidi="ar-SA"/>
      </w:rPr>
    </w:lvl>
    <w:lvl w:ilvl="4" w:tplc="61DA7B18">
      <w:numFmt w:val="bullet"/>
      <w:lvlText w:val="•"/>
      <w:lvlJc w:val="left"/>
      <w:pPr>
        <w:ind w:left="4982" w:hanging="348"/>
      </w:pPr>
      <w:rPr>
        <w:rFonts w:hint="default"/>
        <w:lang w:val="kk-KZ" w:eastAsia="en-US" w:bidi="ar-SA"/>
      </w:rPr>
    </w:lvl>
    <w:lvl w:ilvl="5" w:tplc="CD70D3CC">
      <w:numFmt w:val="bullet"/>
      <w:lvlText w:val="•"/>
      <w:lvlJc w:val="left"/>
      <w:pPr>
        <w:ind w:left="6082" w:hanging="348"/>
      </w:pPr>
      <w:rPr>
        <w:rFonts w:hint="default"/>
        <w:lang w:val="kk-KZ" w:eastAsia="en-US" w:bidi="ar-SA"/>
      </w:rPr>
    </w:lvl>
    <w:lvl w:ilvl="6" w:tplc="D2EA1CF8">
      <w:numFmt w:val="bullet"/>
      <w:lvlText w:val="•"/>
      <w:lvlJc w:val="left"/>
      <w:pPr>
        <w:ind w:left="7183" w:hanging="348"/>
      </w:pPr>
      <w:rPr>
        <w:rFonts w:hint="default"/>
        <w:lang w:val="kk-KZ" w:eastAsia="en-US" w:bidi="ar-SA"/>
      </w:rPr>
    </w:lvl>
    <w:lvl w:ilvl="7" w:tplc="ADE6ED2E">
      <w:numFmt w:val="bullet"/>
      <w:lvlText w:val="•"/>
      <w:lvlJc w:val="left"/>
      <w:pPr>
        <w:ind w:left="8284" w:hanging="348"/>
      </w:pPr>
      <w:rPr>
        <w:rFonts w:hint="default"/>
        <w:lang w:val="kk-KZ" w:eastAsia="en-US" w:bidi="ar-SA"/>
      </w:rPr>
    </w:lvl>
    <w:lvl w:ilvl="8" w:tplc="92C2B1BC">
      <w:numFmt w:val="bullet"/>
      <w:lvlText w:val="•"/>
      <w:lvlJc w:val="left"/>
      <w:pPr>
        <w:ind w:left="9384" w:hanging="348"/>
      </w:pPr>
      <w:rPr>
        <w:rFonts w:hint="default"/>
        <w:lang w:val="kk-KZ" w:eastAsia="en-US" w:bidi="ar-SA"/>
      </w:rPr>
    </w:lvl>
  </w:abstractNum>
  <w:abstractNum w:abstractNumId="19" w15:restartNumberingAfterBreak="0">
    <w:nsid w:val="793D7DA8"/>
    <w:multiLevelType w:val="hybridMultilevel"/>
    <w:tmpl w:val="204450E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3"/>
  </w:num>
  <w:num w:numId="2">
    <w:abstractNumId w:val="4"/>
  </w:num>
  <w:num w:numId="3">
    <w:abstractNumId w:val="6"/>
  </w:num>
  <w:num w:numId="4">
    <w:abstractNumId w:val="18"/>
  </w:num>
  <w:num w:numId="5">
    <w:abstractNumId w:val="15"/>
  </w:num>
  <w:num w:numId="6">
    <w:abstractNumId w:val="2"/>
  </w:num>
  <w:num w:numId="7">
    <w:abstractNumId w:val="12"/>
  </w:num>
  <w:num w:numId="8">
    <w:abstractNumId w:val="11"/>
  </w:num>
  <w:num w:numId="9">
    <w:abstractNumId w:val="14"/>
  </w:num>
  <w:num w:numId="10">
    <w:abstractNumId w:val="5"/>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9"/>
  </w:num>
  <w:num w:numId="17">
    <w:abstractNumId w:val="17"/>
  </w:num>
  <w:num w:numId="18">
    <w:abstractNumId w:val="0"/>
  </w:num>
  <w:num w:numId="19">
    <w:abstractNumId w:val="19"/>
  </w:num>
  <w:num w:numId="20">
    <w:abstractNumId w:val="10"/>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C3"/>
    <w:rsid w:val="0000473F"/>
    <w:rsid w:val="00054EA2"/>
    <w:rsid w:val="00060326"/>
    <w:rsid w:val="00072639"/>
    <w:rsid w:val="000738B3"/>
    <w:rsid w:val="000764CE"/>
    <w:rsid w:val="00077DE5"/>
    <w:rsid w:val="00081C62"/>
    <w:rsid w:val="00082B62"/>
    <w:rsid w:val="000B2AFF"/>
    <w:rsid w:val="000C6514"/>
    <w:rsid w:val="000D0D7B"/>
    <w:rsid w:val="000F6F5E"/>
    <w:rsid w:val="001607BB"/>
    <w:rsid w:val="0017256B"/>
    <w:rsid w:val="0018558F"/>
    <w:rsid w:val="00197267"/>
    <w:rsid w:val="001B78E3"/>
    <w:rsid w:val="001E40AA"/>
    <w:rsid w:val="00230EAC"/>
    <w:rsid w:val="00247BC3"/>
    <w:rsid w:val="002676EA"/>
    <w:rsid w:val="00272E66"/>
    <w:rsid w:val="002819BA"/>
    <w:rsid w:val="002A1AD7"/>
    <w:rsid w:val="002B0FE3"/>
    <w:rsid w:val="002C790D"/>
    <w:rsid w:val="002D6682"/>
    <w:rsid w:val="002E210A"/>
    <w:rsid w:val="002F0C7B"/>
    <w:rsid w:val="003018D0"/>
    <w:rsid w:val="003677FE"/>
    <w:rsid w:val="00384487"/>
    <w:rsid w:val="00395756"/>
    <w:rsid w:val="003B12C9"/>
    <w:rsid w:val="003B559F"/>
    <w:rsid w:val="003C2561"/>
    <w:rsid w:val="004273F0"/>
    <w:rsid w:val="00443AD3"/>
    <w:rsid w:val="0044644C"/>
    <w:rsid w:val="00451D23"/>
    <w:rsid w:val="0045658B"/>
    <w:rsid w:val="004572E2"/>
    <w:rsid w:val="004627B3"/>
    <w:rsid w:val="0047106A"/>
    <w:rsid w:val="00482005"/>
    <w:rsid w:val="00506434"/>
    <w:rsid w:val="0050754B"/>
    <w:rsid w:val="00580C12"/>
    <w:rsid w:val="0058150A"/>
    <w:rsid w:val="00586401"/>
    <w:rsid w:val="005D06AC"/>
    <w:rsid w:val="00607A3B"/>
    <w:rsid w:val="00633E1B"/>
    <w:rsid w:val="0063552B"/>
    <w:rsid w:val="00657487"/>
    <w:rsid w:val="00666233"/>
    <w:rsid w:val="006713ED"/>
    <w:rsid w:val="00692ABC"/>
    <w:rsid w:val="006E1F43"/>
    <w:rsid w:val="007121CD"/>
    <w:rsid w:val="0072389F"/>
    <w:rsid w:val="00725DDF"/>
    <w:rsid w:val="00756358"/>
    <w:rsid w:val="00756857"/>
    <w:rsid w:val="0078239E"/>
    <w:rsid w:val="007A2C0D"/>
    <w:rsid w:val="007D6005"/>
    <w:rsid w:val="007F11C7"/>
    <w:rsid w:val="00807ACC"/>
    <w:rsid w:val="00862D90"/>
    <w:rsid w:val="008854DC"/>
    <w:rsid w:val="008A120D"/>
    <w:rsid w:val="008D14F7"/>
    <w:rsid w:val="008F7A68"/>
    <w:rsid w:val="009056BC"/>
    <w:rsid w:val="00921F5D"/>
    <w:rsid w:val="00933A45"/>
    <w:rsid w:val="00934341"/>
    <w:rsid w:val="00984A01"/>
    <w:rsid w:val="009A4D7D"/>
    <w:rsid w:val="009B47E8"/>
    <w:rsid w:val="009D4C16"/>
    <w:rsid w:val="009F1582"/>
    <w:rsid w:val="00A049E8"/>
    <w:rsid w:val="00A15FA2"/>
    <w:rsid w:val="00A169EE"/>
    <w:rsid w:val="00A27837"/>
    <w:rsid w:val="00A405EF"/>
    <w:rsid w:val="00A618CE"/>
    <w:rsid w:val="00AC2D98"/>
    <w:rsid w:val="00AE39BC"/>
    <w:rsid w:val="00B01996"/>
    <w:rsid w:val="00B04AC8"/>
    <w:rsid w:val="00B938FD"/>
    <w:rsid w:val="00B970DA"/>
    <w:rsid w:val="00BE6DB2"/>
    <w:rsid w:val="00C05F91"/>
    <w:rsid w:val="00C33C19"/>
    <w:rsid w:val="00C41E08"/>
    <w:rsid w:val="00C5075C"/>
    <w:rsid w:val="00C72EAF"/>
    <w:rsid w:val="00C754D5"/>
    <w:rsid w:val="00C83B01"/>
    <w:rsid w:val="00CA463B"/>
    <w:rsid w:val="00CA788A"/>
    <w:rsid w:val="00CB2818"/>
    <w:rsid w:val="00D0082C"/>
    <w:rsid w:val="00D42A2A"/>
    <w:rsid w:val="00D74D3E"/>
    <w:rsid w:val="00DB4678"/>
    <w:rsid w:val="00DD0749"/>
    <w:rsid w:val="00E648CE"/>
    <w:rsid w:val="00E679D3"/>
    <w:rsid w:val="00E732B5"/>
    <w:rsid w:val="00E74D6C"/>
    <w:rsid w:val="00E81C9C"/>
    <w:rsid w:val="00EE2349"/>
    <w:rsid w:val="00F14D36"/>
    <w:rsid w:val="00F24A66"/>
    <w:rsid w:val="00F531DA"/>
    <w:rsid w:val="00F55CC9"/>
    <w:rsid w:val="00F93561"/>
    <w:rsid w:val="00FF7BD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A34D"/>
  <w15:chartTrackingRefBased/>
  <w15:docId w15:val="{CE26D25A-2770-48C1-B3D6-DF3A21C1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0AA"/>
    <w:rPr>
      <w:lang w:val="ru-RU"/>
    </w:rPr>
  </w:style>
  <w:style w:type="paragraph" w:styleId="1">
    <w:name w:val="heading 1"/>
    <w:basedOn w:val="a"/>
    <w:next w:val="a"/>
    <w:link w:val="10"/>
    <w:uiPriority w:val="9"/>
    <w:qFormat/>
    <w:rsid w:val="00F24A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8D14F7"/>
    <w:pPr>
      <w:keepNext/>
      <w:keepLines/>
      <w:spacing w:before="200" w:after="200" w:line="276" w:lineRule="auto"/>
      <w:outlineLvl w:val="3"/>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4"/>
    <w:uiPriority w:val="34"/>
    <w:qFormat/>
    <w:rsid w:val="001E40AA"/>
    <w:pPr>
      <w:ind w:left="720"/>
      <w:contextualSpacing/>
    </w:pPr>
  </w:style>
  <w:style w:type="character" w:customStyle="1" w:styleId="a4">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3"/>
    <w:uiPriority w:val="34"/>
    <w:locked/>
    <w:rsid w:val="001E40AA"/>
    <w:rPr>
      <w:lang w:val="ru-RU"/>
    </w:rPr>
  </w:style>
  <w:style w:type="character" w:styleId="a5">
    <w:name w:val="Hyperlink"/>
    <w:basedOn w:val="a0"/>
    <w:uiPriority w:val="99"/>
    <w:unhideWhenUsed/>
    <w:rsid w:val="001E40AA"/>
    <w:rPr>
      <w:color w:val="0563C1" w:themeColor="hyperlink"/>
      <w:u w:val="single"/>
    </w:rPr>
  </w:style>
  <w:style w:type="paragraph" w:customStyle="1" w:styleId="31">
    <w:name w:val="Основной текст 31"/>
    <w:basedOn w:val="a"/>
    <w:rsid w:val="001E40AA"/>
    <w:pPr>
      <w:suppressAutoHyphens/>
      <w:spacing w:after="0" w:line="240" w:lineRule="auto"/>
      <w:jc w:val="right"/>
    </w:pPr>
    <w:rPr>
      <w:rFonts w:ascii="Times New Roman" w:eastAsia="Times New Roman" w:hAnsi="Times New Roman" w:cs="Times New Roman"/>
      <w:color w:val="000000"/>
      <w:sz w:val="28"/>
      <w:szCs w:val="20"/>
      <w:lang w:eastAsia="ar-SA"/>
    </w:rPr>
  </w:style>
  <w:style w:type="paragraph" w:customStyle="1" w:styleId="Style2">
    <w:name w:val="Style2"/>
    <w:basedOn w:val="a"/>
    <w:uiPriority w:val="99"/>
    <w:rsid w:val="001E40AA"/>
    <w:pPr>
      <w:widowControl w:val="0"/>
      <w:autoSpaceDE w:val="0"/>
      <w:autoSpaceDN w:val="0"/>
      <w:adjustRightInd w:val="0"/>
      <w:spacing w:after="0" w:line="270" w:lineRule="exact"/>
      <w:ind w:firstLine="715"/>
      <w:jc w:val="both"/>
    </w:pPr>
    <w:rPr>
      <w:rFonts w:ascii="Times New Roman" w:eastAsia="Times New Roman" w:hAnsi="Times New Roman" w:cs="Times New Roman"/>
      <w:sz w:val="24"/>
      <w:szCs w:val="24"/>
      <w:lang w:eastAsia="ru-RU"/>
    </w:rPr>
  </w:style>
  <w:style w:type="paragraph" w:styleId="a6">
    <w:name w:val="Normal (Web)"/>
    <w:basedOn w:val="a"/>
    <w:uiPriority w:val="99"/>
    <w:unhideWhenUsed/>
    <w:rsid w:val="001E40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1E40AA"/>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8">
    <w:name w:val="Основной текст Знак"/>
    <w:basedOn w:val="a0"/>
    <w:link w:val="a7"/>
    <w:uiPriority w:val="1"/>
    <w:rsid w:val="001E40AA"/>
    <w:rPr>
      <w:rFonts w:ascii="Times New Roman" w:eastAsia="Times New Roman" w:hAnsi="Times New Roman" w:cs="Times New Roman"/>
      <w:sz w:val="24"/>
      <w:szCs w:val="24"/>
      <w:lang w:val="kk-KZ"/>
    </w:rPr>
  </w:style>
  <w:style w:type="character" w:customStyle="1" w:styleId="FontStyle12">
    <w:name w:val="Font Style12"/>
    <w:uiPriority w:val="99"/>
    <w:rsid w:val="007F11C7"/>
    <w:rPr>
      <w:rFonts w:ascii="Times New Roman" w:hAnsi="Times New Roman" w:cs="Times New Roman" w:hint="default"/>
      <w:sz w:val="24"/>
      <w:szCs w:val="24"/>
    </w:rPr>
  </w:style>
  <w:style w:type="character" w:styleId="a9">
    <w:name w:val="Strong"/>
    <w:basedOn w:val="a0"/>
    <w:uiPriority w:val="22"/>
    <w:qFormat/>
    <w:rsid w:val="007F11C7"/>
    <w:rPr>
      <w:b/>
      <w:bCs/>
    </w:rPr>
  </w:style>
  <w:style w:type="character" w:customStyle="1" w:styleId="10">
    <w:name w:val="Заголовок 1 Знак"/>
    <w:basedOn w:val="a0"/>
    <w:link w:val="1"/>
    <w:uiPriority w:val="9"/>
    <w:rsid w:val="00F24A66"/>
    <w:rPr>
      <w:rFonts w:asciiTheme="majorHAnsi" w:eastAsiaTheme="majorEastAsia" w:hAnsiTheme="majorHAnsi" w:cstheme="majorBidi"/>
      <w:color w:val="2F5496" w:themeColor="accent1" w:themeShade="BF"/>
      <w:sz w:val="32"/>
      <w:szCs w:val="32"/>
      <w:lang w:val="ru-RU"/>
    </w:rPr>
  </w:style>
  <w:style w:type="paragraph" w:customStyle="1" w:styleId="51">
    <w:name w:val="Заголовок 51"/>
    <w:basedOn w:val="a"/>
    <w:uiPriority w:val="1"/>
    <w:qFormat/>
    <w:rsid w:val="00F24A66"/>
    <w:pPr>
      <w:widowControl w:val="0"/>
      <w:autoSpaceDE w:val="0"/>
      <w:autoSpaceDN w:val="0"/>
      <w:spacing w:after="0" w:line="240" w:lineRule="auto"/>
      <w:ind w:left="1281" w:right="873"/>
      <w:jc w:val="center"/>
      <w:outlineLvl w:val="5"/>
    </w:pPr>
    <w:rPr>
      <w:rFonts w:ascii="Times New Roman" w:eastAsia="Times New Roman" w:hAnsi="Times New Roman" w:cs="Times New Roman"/>
      <w:b/>
      <w:bCs/>
      <w:sz w:val="28"/>
      <w:szCs w:val="28"/>
      <w:lang w:val="kk-KZ"/>
    </w:rPr>
  </w:style>
  <w:style w:type="table" w:styleId="aa">
    <w:name w:val="Table Grid"/>
    <w:basedOn w:val="a1"/>
    <w:uiPriority w:val="59"/>
    <w:rsid w:val="0066623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интервала Знак"/>
    <w:aliases w:val="Обя Знак,мелкий Знак,мой рабочий Знак,норма Знак,Айгерим Знак,No Spacing1 Знак,No Spacing Знак,Интервалсыз Знак"/>
    <w:link w:val="ac"/>
    <w:uiPriority w:val="1"/>
    <w:locked/>
    <w:rsid w:val="00607A3B"/>
    <w:rPr>
      <w:rFonts w:ascii="Calibri" w:eastAsia="Times New Roman" w:hAnsi="Calibri" w:cs="Times New Roman"/>
      <w:sz w:val="24"/>
      <w:szCs w:val="32"/>
      <w:lang w:val="en-US" w:bidi="en-US"/>
    </w:rPr>
  </w:style>
  <w:style w:type="paragraph" w:styleId="ac">
    <w:name w:val="No Spacing"/>
    <w:aliases w:val="Обя,мелкий,мой рабочий,норма,Айгерим,No Spacing1,No Spacing,Интервалсыз"/>
    <w:basedOn w:val="a"/>
    <w:link w:val="ab"/>
    <w:uiPriority w:val="1"/>
    <w:qFormat/>
    <w:rsid w:val="00607A3B"/>
    <w:pPr>
      <w:spacing w:after="0" w:line="240" w:lineRule="auto"/>
    </w:pPr>
    <w:rPr>
      <w:rFonts w:ascii="Calibri" w:eastAsia="Times New Roman" w:hAnsi="Calibri" w:cs="Times New Roman"/>
      <w:sz w:val="24"/>
      <w:szCs w:val="32"/>
      <w:lang w:val="en-US" w:bidi="en-US"/>
    </w:rPr>
  </w:style>
  <w:style w:type="character" w:customStyle="1" w:styleId="40">
    <w:name w:val="Заголовок 4 Знак"/>
    <w:basedOn w:val="a0"/>
    <w:link w:val="4"/>
    <w:uiPriority w:val="9"/>
    <w:rsid w:val="008D14F7"/>
    <w:rPr>
      <w:rFonts w:ascii="Times New Roman" w:eastAsia="Times New Roman" w:hAnsi="Times New Roman" w:cs="Times New Roman"/>
      <w:lang w:val="en-US"/>
    </w:rPr>
  </w:style>
  <w:style w:type="character" w:customStyle="1" w:styleId="11">
    <w:name w:val="Неразрешенное упоминание1"/>
    <w:basedOn w:val="a0"/>
    <w:uiPriority w:val="99"/>
    <w:semiHidden/>
    <w:unhideWhenUsed/>
    <w:rsid w:val="008D14F7"/>
    <w:rPr>
      <w:color w:val="605E5C"/>
      <w:shd w:val="clear" w:color="auto" w:fill="E1DFDD"/>
    </w:rPr>
  </w:style>
  <w:style w:type="paragraph" w:customStyle="1" w:styleId="12">
    <w:name w:val="Без интервала1"/>
    <w:rsid w:val="008D14F7"/>
    <w:pPr>
      <w:spacing w:after="0" w:line="240" w:lineRule="auto"/>
    </w:pPr>
    <w:rPr>
      <w:rFonts w:ascii="Times New Roman" w:eastAsia="Calibri" w:hAnsi="Times New Roman" w:cs="Times New Roman"/>
      <w:sz w:val="24"/>
      <w:szCs w:val="24"/>
      <w:lang w:val="ru-RU" w:eastAsia="ru-RU"/>
    </w:rPr>
  </w:style>
  <w:style w:type="paragraph" w:styleId="ad">
    <w:name w:val="Balloon Text"/>
    <w:basedOn w:val="a"/>
    <w:link w:val="ae"/>
    <w:uiPriority w:val="99"/>
    <w:semiHidden/>
    <w:unhideWhenUsed/>
    <w:rsid w:val="008D14F7"/>
    <w:pPr>
      <w:spacing w:after="0" w:line="240" w:lineRule="auto"/>
    </w:pPr>
    <w:rPr>
      <w:rFonts w:ascii="Tahoma" w:eastAsiaTheme="minorEastAsia" w:hAnsi="Tahoma" w:cs="Tahoma"/>
      <w:sz w:val="16"/>
      <w:szCs w:val="16"/>
      <w:lang w:eastAsia="ru-RU"/>
    </w:rPr>
  </w:style>
  <w:style w:type="character" w:customStyle="1" w:styleId="ae">
    <w:name w:val="Текст выноски Знак"/>
    <w:basedOn w:val="a0"/>
    <w:link w:val="ad"/>
    <w:uiPriority w:val="99"/>
    <w:semiHidden/>
    <w:rsid w:val="008D14F7"/>
    <w:rPr>
      <w:rFonts w:ascii="Tahoma" w:eastAsiaTheme="minorEastAsia" w:hAnsi="Tahoma" w:cs="Tahoma"/>
      <w:sz w:val="16"/>
      <w:szCs w:val="16"/>
      <w:lang w:val="ru-RU" w:eastAsia="ru-RU"/>
    </w:rPr>
  </w:style>
  <w:style w:type="character" w:customStyle="1" w:styleId="textexposedshow">
    <w:name w:val="text_exposed_show"/>
    <w:basedOn w:val="a0"/>
    <w:rsid w:val="008D14F7"/>
  </w:style>
  <w:style w:type="character" w:styleId="af">
    <w:name w:val="FollowedHyperlink"/>
    <w:basedOn w:val="a0"/>
    <w:uiPriority w:val="99"/>
    <w:semiHidden/>
    <w:unhideWhenUsed/>
    <w:rsid w:val="008D14F7"/>
    <w:rPr>
      <w:color w:val="954F72" w:themeColor="followedHyperlink"/>
      <w:u w:val="single"/>
    </w:rPr>
  </w:style>
  <w:style w:type="paragraph" w:customStyle="1" w:styleId="msonormal0">
    <w:name w:val="msonormal"/>
    <w:basedOn w:val="a"/>
    <w:rsid w:val="008D1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8D14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8D14F7"/>
    <w:rPr>
      <w:rFonts w:ascii="Times New Roman" w:hAnsi="Times New Roman" w:cs="Times New Roman" w:hint="default"/>
      <w:b/>
      <w:bCs/>
      <w:sz w:val="24"/>
      <w:szCs w:val="24"/>
    </w:rPr>
  </w:style>
  <w:style w:type="table" w:customStyle="1" w:styleId="TableNormal">
    <w:name w:val="Table Normal"/>
    <w:uiPriority w:val="2"/>
    <w:semiHidden/>
    <w:unhideWhenUsed/>
    <w:qFormat/>
    <w:rsid w:val="008D14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14F7"/>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pr">
    <w:name w:val="pr"/>
    <w:basedOn w:val="a"/>
    <w:rsid w:val="008D14F7"/>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8D14F7"/>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8D14F7"/>
    <w:pPr>
      <w:spacing w:after="0" w:line="240" w:lineRule="auto"/>
      <w:jc w:val="center"/>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yz-15ml-edu" TargetMode="External"/><Relationship Id="rId5" Type="http://schemas.openxmlformats.org/officeDocument/2006/relationships/hyperlink" Target="mailto:&#1087;&#1086;&#1096;&#1090;&#1072;&#1089;&#1099;%20-gor_gimn-2005@mail.ru%5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124</Pages>
  <Words>24443</Words>
  <Characters>139331</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Usеr</cp:lastModifiedBy>
  <cp:revision>58</cp:revision>
  <cp:lastPrinted>2024-12-25T04:57:00Z</cp:lastPrinted>
  <dcterms:created xsi:type="dcterms:W3CDTF">2024-12-19T08:25:00Z</dcterms:created>
  <dcterms:modified xsi:type="dcterms:W3CDTF">2024-12-25T06:43:00Z</dcterms:modified>
</cp:coreProperties>
</file>